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FB158E" w:rsidRPr="00135E3B" w14:paraId="2D7B2F9C" w14:textId="77777777" w:rsidTr="008D1B85">
        <w:trPr>
          <w:trHeight w:val="282"/>
        </w:trPr>
        <w:tc>
          <w:tcPr>
            <w:tcW w:w="512" w:type="dxa"/>
            <w:vMerge w:val="restart"/>
            <w:tcBorders>
              <w:bottom w:val="nil"/>
            </w:tcBorders>
            <w:textDirection w:val="btLr"/>
          </w:tcPr>
          <w:p w14:paraId="464EE061" w14:textId="77777777" w:rsidR="00FB158E" w:rsidRPr="00135E3B" w:rsidRDefault="00FB158E" w:rsidP="00FB158E">
            <w:pPr>
              <w:tabs>
                <w:tab w:val="clear" w:pos="1134"/>
                <w:tab w:val="left" w:pos="6946"/>
              </w:tabs>
              <w:suppressAutoHyphens/>
              <w:spacing w:line="252" w:lineRule="auto"/>
              <w:ind w:left="175" w:right="113"/>
              <w:jc w:val="right"/>
              <w:rPr>
                <w:color w:val="365F91" w:themeColor="accent1" w:themeShade="BF"/>
                <w:sz w:val="12"/>
                <w:szCs w:val="12"/>
                <w:lang w:val="en-GB"/>
              </w:rPr>
            </w:pPr>
            <w:r w:rsidRPr="00135E3B">
              <w:rPr>
                <w:rFonts w:ascii="SimSun" w:eastAsia="SimSun" w:hAnsi="SimSun" w:cs="SimSun" w:hint="eastAsia"/>
                <w:color w:val="365F91" w:themeColor="accent1" w:themeShade="BF"/>
                <w:sz w:val="12"/>
                <w:szCs w:val="12"/>
                <w:lang w:val="en-GB"/>
              </w:rPr>
              <w:t>天气 气候 水</w:t>
            </w:r>
          </w:p>
        </w:tc>
        <w:tc>
          <w:tcPr>
            <w:tcW w:w="6843" w:type="dxa"/>
            <w:vMerge w:val="restart"/>
          </w:tcPr>
          <w:p w14:paraId="5B02B597" w14:textId="77777777" w:rsidR="00FB158E" w:rsidRPr="00135E3B" w:rsidRDefault="00FB158E" w:rsidP="00FB158E">
            <w:pPr>
              <w:tabs>
                <w:tab w:val="left" w:pos="6946"/>
              </w:tabs>
              <w:suppressAutoHyphens/>
              <w:spacing w:line="252" w:lineRule="auto"/>
              <w:ind w:left="1134"/>
              <w:jc w:val="left"/>
              <w:rPr>
                <w:rFonts w:cs="Tahoma"/>
                <w:b/>
                <w:bCs/>
                <w:color w:val="365F91" w:themeColor="accent1" w:themeShade="BF"/>
                <w:sz w:val="20"/>
                <w:szCs w:val="22"/>
                <w:lang w:val="en-GB"/>
              </w:rPr>
            </w:pPr>
            <w:r w:rsidRPr="00135E3B">
              <w:rPr>
                <w:rFonts w:ascii="Microsoft YaHei" w:eastAsia="Microsoft YaHei" w:hAnsi="Microsoft YaHei" w:cs="Microsoft YaHei"/>
                <w:b/>
                <w:bCs/>
                <w:snapToGrid w:val="0"/>
                <w:color w:val="365F91" w:themeColor="accent1" w:themeShade="BF"/>
                <w:sz w:val="20"/>
                <w:szCs w:val="20"/>
                <w:lang w:val="en-GB"/>
              </w:rPr>
              <w:t>世界气象组织</w:t>
            </w:r>
            <w:r w:rsidRPr="00135E3B">
              <w:rPr>
                <w:noProof/>
                <w:color w:val="365F91" w:themeColor="accent1" w:themeShade="BF"/>
                <w:sz w:val="20"/>
                <w:szCs w:val="22"/>
                <w:lang w:val="en-GB"/>
              </w:rPr>
              <w:drawing>
                <wp:anchor distT="0" distB="0" distL="114300" distR="114300" simplePos="0" relativeHeight="251659776" behindDoc="1" locked="1" layoutInCell="1" allowOverlap="1" wp14:anchorId="20C2345F" wp14:editId="555FEFD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D3F38" w14:textId="77777777" w:rsidR="00FB158E" w:rsidRPr="00135E3B" w:rsidRDefault="00FB158E" w:rsidP="00FB158E">
            <w:pPr>
              <w:tabs>
                <w:tab w:val="left" w:pos="6946"/>
              </w:tabs>
              <w:suppressAutoHyphens/>
              <w:spacing w:line="252" w:lineRule="auto"/>
              <w:ind w:left="1134"/>
              <w:jc w:val="left"/>
              <w:rPr>
                <w:rFonts w:ascii="Microsoft YaHei" w:eastAsia="Microsoft YaHei" w:hAnsi="Microsoft YaHei" w:cs="Tahoma"/>
                <w:b/>
                <w:color w:val="365F91" w:themeColor="accent1" w:themeShade="BF"/>
                <w:spacing w:val="-2"/>
                <w:sz w:val="20"/>
                <w:szCs w:val="22"/>
                <w:lang w:val="en-GB"/>
              </w:rPr>
            </w:pPr>
            <w:r w:rsidRPr="00135E3B">
              <w:rPr>
                <w:rFonts w:ascii="Microsoft YaHei" w:eastAsia="Microsoft YaHei" w:hAnsi="Microsoft YaHei" w:cs="SimSun" w:hint="eastAsia"/>
                <w:b/>
                <w:color w:val="365F91" w:themeColor="accent1" w:themeShade="BF"/>
                <w:spacing w:val="-2"/>
                <w:sz w:val="20"/>
                <w:szCs w:val="22"/>
                <w:lang w:val="en-GB"/>
              </w:rPr>
              <w:t>世界气象大会</w:t>
            </w:r>
          </w:p>
          <w:p w14:paraId="3B6F0742" w14:textId="77777777" w:rsidR="00FB158E" w:rsidRPr="00135E3B" w:rsidRDefault="00FB158E" w:rsidP="00FB158E">
            <w:pPr>
              <w:tabs>
                <w:tab w:val="left" w:pos="6946"/>
              </w:tabs>
              <w:suppressAutoHyphens/>
              <w:spacing w:line="252" w:lineRule="auto"/>
              <w:ind w:left="1134"/>
              <w:jc w:val="left"/>
              <w:rPr>
                <w:rFonts w:cs="Tahoma"/>
                <w:b/>
                <w:bCs/>
                <w:color w:val="365F91" w:themeColor="accent1" w:themeShade="BF"/>
                <w:sz w:val="20"/>
                <w:szCs w:val="22"/>
                <w:lang w:val="en-GB"/>
              </w:rPr>
            </w:pPr>
            <w:r w:rsidRPr="00135E3B">
              <w:rPr>
                <w:rFonts w:ascii="Microsoft YaHei" w:eastAsia="Microsoft YaHei" w:hAnsi="Microsoft YaHei" w:cs="SimSun" w:hint="eastAsia"/>
                <w:b/>
                <w:snapToGrid w:val="0"/>
                <w:color w:val="365F91" w:themeColor="accent1" w:themeShade="BF"/>
                <w:sz w:val="20"/>
                <w:szCs w:val="22"/>
                <w:lang w:val="en-GB"/>
              </w:rPr>
              <w:t>第十九次届会</w:t>
            </w:r>
            <w:r w:rsidRPr="00135E3B">
              <w:rPr>
                <w:rFonts w:cstheme="minorBidi"/>
                <w:b/>
                <w:snapToGrid w:val="0"/>
                <w:color w:val="365F91" w:themeColor="accent1" w:themeShade="BF"/>
                <w:sz w:val="20"/>
                <w:szCs w:val="22"/>
                <w:lang w:val="en-GB"/>
              </w:rPr>
              <w:br/>
            </w:r>
            <w:r w:rsidRPr="00135E3B">
              <w:rPr>
                <w:snapToGrid w:val="0"/>
                <w:color w:val="365F91" w:themeColor="accent1" w:themeShade="BF"/>
                <w:sz w:val="20"/>
                <w:szCs w:val="22"/>
                <w:lang w:val="en-GB"/>
              </w:rPr>
              <w:t>2023</w:t>
            </w:r>
            <w:r w:rsidRPr="00135E3B">
              <w:rPr>
                <w:rFonts w:eastAsia="SimSun" w:cs="SimSun"/>
                <w:snapToGrid w:val="0"/>
                <w:color w:val="365F91" w:themeColor="accent1" w:themeShade="BF"/>
                <w:sz w:val="20"/>
                <w:szCs w:val="22"/>
                <w:lang w:val="en-GB"/>
              </w:rPr>
              <w:t>年</w:t>
            </w:r>
            <w:r w:rsidRPr="00135E3B">
              <w:rPr>
                <w:rFonts w:eastAsia="SimSun" w:cs="SimSun"/>
                <w:snapToGrid w:val="0"/>
                <w:color w:val="365F91" w:themeColor="accent1" w:themeShade="BF"/>
                <w:sz w:val="20"/>
                <w:szCs w:val="22"/>
                <w:lang w:val="en-GB"/>
              </w:rPr>
              <w:t>5</w:t>
            </w:r>
            <w:r w:rsidRPr="00135E3B">
              <w:rPr>
                <w:rFonts w:eastAsia="SimSun" w:cs="SimSun"/>
                <w:snapToGrid w:val="0"/>
                <w:color w:val="365F91" w:themeColor="accent1" w:themeShade="BF"/>
                <w:sz w:val="20"/>
                <w:szCs w:val="22"/>
                <w:lang w:val="en-GB"/>
              </w:rPr>
              <w:t>月</w:t>
            </w:r>
            <w:r w:rsidRPr="00135E3B">
              <w:rPr>
                <w:rFonts w:eastAsia="SimSun" w:cs="SimSun"/>
                <w:snapToGrid w:val="0"/>
                <w:color w:val="365F91" w:themeColor="accent1" w:themeShade="BF"/>
                <w:sz w:val="20"/>
                <w:szCs w:val="22"/>
                <w:lang w:val="en-GB"/>
              </w:rPr>
              <w:t>22</w:t>
            </w:r>
            <w:r w:rsidRPr="00135E3B">
              <w:rPr>
                <w:rFonts w:eastAsia="SimSun" w:cs="SimSun"/>
                <w:snapToGrid w:val="0"/>
                <w:color w:val="365F91" w:themeColor="accent1" w:themeShade="BF"/>
                <w:sz w:val="20"/>
                <w:szCs w:val="22"/>
                <w:lang w:val="en-GB"/>
              </w:rPr>
              <w:t>日至</w:t>
            </w:r>
            <w:r w:rsidRPr="00135E3B">
              <w:rPr>
                <w:rFonts w:eastAsia="SimSun" w:cs="SimSun"/>
                <w:snapToGrid w:val="0"/>
                <w:color w:val="365F91" w:themeColor="accent1" w:themeShade="BF"/>
                <w:sz w:val="20"/>
                <w:szCs w:val="22"/>
                <w:lang w:val="en-GB"/>
              </w:rPr>
              <w:t>6</w:t>
            </w:r>
            <w:r w:rsidRPr="00135E3B">
              <w:rPr>
                <w:rFonts w:eastAsia="SimSun" w:cs="SimSun"/>
                <w:snapToGrid w:val="0"/>
                <w:color w:val="365F91" w:themeColor="accent1" w:themeShade="BF"/>
                <w:sz w:val="20"/>
                <w:szCs w:val="22"/>
                <w:lang w:val="en-GB"/>
              </w:rPr>
              <w:t>月</w:t>
            </w:r>
            <w:r w:rsidRPr="00135E3B">
              <w:rPr>
                <w:rFonts w:eastAsia="SimSun" w:cs="SimSun"/>
                <w:snapToGrid w:val="0"/>
                <w:color w:val="365F91" w:themeColor="accent1" w:themeShade="BF"/>
                <w:sz w:val="20"/>
                <w:szCs w:val="22"/>
                <w:lang w:val="en-GB"/>
              </w:rPr>
              <w:t>2</w:t>
            </w:r>
            <w:r w:rsidRPr="00135E3B">
              <w:rPr>
                <w:rFonts w:eastAsia="SimSun" w:cs="SimSun"/>
                <w:snapToGrid w:val="0"/>
                <w:color w:val="365F91" w:themeColor="accent1" w:themeShade="BF"/>
                <w:sz w:val="20"/>
                <w:szCs w:val="22"/>
                <w:lang w:val="en-GB"/>
              </w:rPr>
              <w:t>日，日内瓦</w:t>
            </w:r>
          </w:p>
        </w:tc>
        <w:tc>
          <w:tcPr>
            <w:tcW w:w="2959" w:type="dxa"/>
          </w:tcPr>
          <w:p w14:paraId="2D76467F" w14:textId="6BD73770" w:rsidR="00FB158E" w:rsidRPr="00135E3B" w:rsidRDefault="00FB158E" w:rsidP="00FB158E">
            <w:pPr>
              <w:tabs>
                <w:tab w:val="clear" w:pos="1134"/>
              </w:tabs>
              <w:spacing w:after="60" w:line="240" w:lineRule="auto"/>
              <w:ind w:right="-108"/>
              <w:jc w:val="right"/>
              <w:rPr>
                <w:rFonts w:cs="Tahoma"/>
                <w:b/>
                <w:bCs/>
                <w:color w:val="365F91" w:themeColor="accent1" w:themeShade="BF"/>
                <w:sz w:val="20"/>
                <w:szCs w:val="22"/>
                <w:lang w:val="en-GB" w:eastAsia="en-US"/>
              </w:rPr>
            </w:pPr>
            <w:r w:rsidRPr="00135E3B">
              <w:rPr>
                <w:rFonts w:cs="Tahoma"/>
                <w:b/>
                <w:bCs/>
                <w:color w:val="365F91" w:themeColor="accent1" w:themeShade="BF"/>
                <w:sz w:val="20"/>
                <w:szCs w:val="22"/>
                <w:lang w:val="en-GB" w:eastAsia="en-US"/>
              </w:rPr>
              <w:t>Cg-19/</w:t>
            </w:r>
            <w:r w:rsidRPr="00135E3B">
              <w:rPr>
                <w:rFonts w:ascii="Microsoft YaHei" w:eastAsia="Microsoft YaHei" w:hAnsi="Microsoft YaHei" w:cs="Tahoma" w:hint="eastAsia"/>
                <w:b/>
                <w:bCs/>
                <w:color w:val="365F91" w:themeColor="accent1" w:themeShade="BF"/>
                <w:sz w:val="20"/>
                <w:szCs w:val="22"/>
                <w:lang w:val="fr-FR"/>
              </w:rPr>
              <w:t>文件</w:t>
            </w:r>
            <w:r w:rsidRPr="00135E3B">
              <w:rPr>
                <w:rFonts w:cs="Tahoma"/>
                <w:b/>
                <w:bCs/>
                <w:color w:val="365F91" w:themeColor="accent1" w:themeShade="BF"/>
                <w:sz w:val="20"/>
                <w:szCs w:val="22"/>
                <w:lang w:val="en-GB" w:eastAsia="en-US"/>
              </w:rPr>
              <w:t>4.5(</w:t>
            </w:r>
            <w:r w:rsidR="005A0182" w:rsidRPr="00135E3B">
              <w:rPr>
                <w:rFonts w:cs="Tahoma"/>
                <w:b/>
                <w:bCs/>
                <w:color w:val="365F91" w:themeColor="accent1" w:themeShade="BF"/>
                <w:sz w:val="20"/>
                <w:szCs w:val="22"/>
                <w:lang w:val="en-GB" w:eastAsia="en-US"/>
              </w:rPr>
              <w:t>1</w:t>
            </w:r>
            <w:r w:rsidRPr="00135E3B">
              <w:rPr>
                <w:rFonts w:cs="Tahoma"/>
                <w:b/>
                <w:bCs/>
                <w:color w:val="365F91" w:themeColor="accent1" w:themeShade="BF"/>
                <w:sz w:val="20"/>
                <w:szCs w:val="22"/>
                <w:lang w:val="en-GB" w:eastAsia="en-US"/>
              </w:rPr>
              <w:t>)</w:t>
            </w:r>
          </w:p>
        </w:tc>
      </w:tr>
      <w:tr w:rsidR="00FB158E" w:rsidRPr="00135E3B" w14:paraId="7F481421" w14:textId="77777777" w:rsidTr="008D1B85">
        <w:trPr>
          <w:trHeight w:val="730"/>
        </w:trPr>
        <w:tc>
          <w:tcPr>
            <w:tcW w:w="512" w:type="dxa"/>
            <w:vMerge/>
            <w:tcBorders>
              <w:bottom w:val="nil"/>
            </w:tcBorders>
          </w:tcPr>
          <w:p w14:paraId="69DE335C" w14:textId="77777777" w:rsidR="00FB158E" w:rsidRPr="00135E3B" w:rsidRDefault="00FB158E" w:rsidP="00FB158E">
            <w:pPr>
              <w:tabs>
                <w:tab w:val="left" w:pos="6946"/>
              </w:tabs>
              <w:suppressAutoHyphens/>
              <w:spacing w:line="252" w:lineRule="auto"/>
              <w:ind w:left="1134"/>
              <w:jc w:val="left"/>
              <w:rPr>
                <w:color w:val="365F91" w:themeColor="accent1" w:themeShade="BF"/>
                <w:sz w:val="20"/>
                <w:szCs w:val="22"/>
                <w:lang w:val="en-GB"/>
              </w:rPr>
            </w:pPr>
          </w:p>
        </w:tc>
        <w:tc>
          <w:tcPr>
            <w:tcW w:w="6843" w:type="dxa"/>
            <w:vMerge/>
          </w:tcPr>
          <w:p w14:paraId="0C653966" w14:textId="77777777" w:rsidR="00FB158E" w:rsidRPr="00135E3B" w:rsidRDefault="00FB158E" w:rsidP="00FB158E">
            <w:pPr>
              <w:tabs>
                <w:tab w:val="left" w:pos="6946"/>
              </w:tabs>
              <w:suppressAutoHyphens/>
              <w:spacing w:line="252" w:lineRule="auto"/>
              <w:ind w:left="1134"/>
              <w:jc w:val="left"/>
              <w:rPr>
                <w:color w:val="365F91" w:themeColor="accent1" w:themeShade="BF"/>
                <w:sz w:val="20"/>
                <w:szCs w:val="22"/>
                <w:lang w:val="en-GB"/>
              </w:rPr>
            </w:pPr>
          </w:p>
        </w:tc>
        <w:tc>
          <w:tcPr>
            <w:tcW w:w="2959" w:type="dxa"/>
          </w:tcPr>
          <w:p w14:paraId="2257C3E4" w14:textId="77777777" w:rsidR="00FB158E" w:rsidRPr="00135E3B" w:rsidRDefault="00FB158E" w:rsidP="00FB158E">
            <w:pPr>
              <w:tabs>
                <w:tab w:val="clear" w:pos="1134"/>
              </w:tabs>
              <w:spacing w:before="120" w:after="60" w:line="240" w:lineRule="auto"/>
              <w:ind w:right="-108"/>
              <w:jc w:val="right"/>
              <w:rPr>
                <w:rFonts w:ascii="SimSun" w:eastAsia="SimSun" w:hAnsi="SimSun" w:cs="Tahoma"/>
                <w:color w:val="365F91" w:themeColor="accent1" w:themeShade="BF"/>
                <w:sz w:val="20"/>
                <w:szCs w:val="22"/>
                <w:lang w:val="fr-FR"/>
              </w:rPr>
            </w:pPr>
            <w:r w:rsidRPr="00135E3B">
              <w:rPr>
                <w:rFonts w:ascii="SimSun" w:eastAsia="SimSun" w:hAnsi="SimSun" w:cs="Tahoma" w:hint="eastAsia"/>
                <w:color w:val="365F91" w:themeColor="accent1" w:themeShade="BF"/>
                <w:sz w:val="20"/>
                <w:szCs w:val="22"/>
                <w:lang w:val="en-GB"/>
              </w:rPr>
              <w:t>提交者</w:t>
            </w:r>
            <w:r w:rsidRPr="00135E3B">
              <w:rPr>
                <w:rFonts w:ascii="SimSun" w:eastAsia="SimSun" w:hAnsi="SimSun" w:cs="Tahoma" w:hint="eastAsia"/>
                <w:color w:val="365F91" w:themeColor="accent1" w:themeShade="BF"/>
                <w:sz w:val="20"/>
                <w:szCs w:val="22"/>
                <w:lang w:val="fr-FR"/>
              </w:rPr>
              <w:t>：</w:t>
            </w:r>
          </w:p>
          <w:p w14:paraId="1C02C065" w14:textId="72F2B936" w:rsidR="00FB158E" w:rsidRPr="00135E3B" w:rsidRDefault="00FC74D0" w:rsidP="00FB158E">
            <w:pPr>
              <w:tabs>
                <w:tab w:val="clear" w:pos="1134"/>
              </w:tabs>
              <w:spacing w:before="120" w:after="60" w:line="240" w:lineRule="auto"/>
              <w:ind w:right="-108"/>
              <w:jc w:val="right"/>
              <w:rPr>
                <w:rFonts w:ascii="SimSun" w:eastAsia="SimSun" w:hAnsi="SimSun" w:cs="SimSun"/>
                <w:color w:val="365F91" w:themeColor="accent1" w:themeShade="BF"/>
                <w:sz w:val="20"/>
                <w:szCs w:val="22"/>
                <w:lang w:val="en-GB"/>
              </w:rPr>
            </w:pPr>
            <w:r w:rsidRPr="00135E3B">
              <w:rPr>
                <w:rFonts w:ascii="SimSun" w:eastAsia="SimSun" w:hAnsi="SimSun" w:cs="SimSun" w:hint="eastAsia"/>
                <w:color w:val="365F91" w:themeColor="accent1" w:themeShade="BF"/>
                <w:sz w:val="20"/>
                <w:szCs w:val="22"/>
                <w:lang w:val="en-GB"/>
              </w:rPr>
              <w:t>全会主席</w:t>
            </w:r>
          </w:p>
          <w:p w14:paraId="309BAFDE" w14:textId="5890517D" w:rsidR="00FB158E" w:rsidRPr="00135E3B" w:rsidRDefault="00FB158E" w:rsidP="00FB158E">
            <w:pPr>
              <w:tabs>
                <w:tab w:val="clear" w:pos="1134"/>
              </w:tabs>
              <w:spacing w:before="120" w:after="60" w:line="240" w:lineRule="auto"/>
              <w:ind w:right="-108"/>
              <w:jc w:val="right"/>
              <w:rPr>
                <w:rFonts w:cs="Tahoma"/>
                <w:color w:val="365F91" w:themeColor="accent1" w:themeShade="BF"/>
                <w:sz w:val="20"/>
                <w:szCs w:val="22"/>
                <w:lang w:val="en-GB" w:eastAsia="en-US"/>
              </w:rPr>
            </w:pPr>
            <w:r w:rsidRPr="00135E3B">
              <w:rPr>
                <w:rFonts w:cs="Tahoma"/>
                <w:color w:val="365F91" w:themeColor="accent1" w:themeShade="BF"/>
                <w:sz w:val="20"/>
                <w:szCs w:val="22"/>
                <w:lang w:val="en-GB" w:eastAsia="en-US"/>
              </w:rPr>
              <w:t>2023.</w:t>
            </w:r>
            <w:r w:rsidR="00FC74D0" w:rsidRPr="00135E3B">
              <w:rPr>
                <w:rFonts w:cs="Tahoma"/>
                <w:color w:val="365F91" w:themeColor="accent1" w:themeShade="BF"/>
                <w:sz w:val="20"/>
                <w:szCs w:val="22"/>
                <w:lang w:val="en-GB" w:eastAsia="en-US"/>
              </w:rPr>
              <w:t>6</w:t>
            </w:r>
            <w:r w:rsidRPr="00135E3B">
              <w:rPr>
                <w:rFonts w:cs="Tahoma"/>
                <w:color w:val="365F91" w:themeColor="accent1" w:themeShade="BF"/>
                <w:sz w:val="20"/>
                <w:szCs w:val="22"/>
                <w:lang w:val="en-GB" w:eastAsia="en-US"/>
              </w:rPr>
              <w:t>.</w:t>
            </w:r>
            <w:r w:rsidR="00FC74D0" w:rsidRPr="00135E3B">
              <w:rPr>
                <w:rFonts w:cs="Tahoma"/>
                <w:color w:val="365F91" w:themeColor="accent1" w:themeShade="BF"/>
                <w:sz w:val="20"/>
                <w:szCs w:val="22"/>
                <w:lang w:val="en-GB" w:eastAsia="en-US"/>
              </w:rPr>
              <w:t>2</w:t>
            </w:r>
          </w:p>
          <w:p w14:paraId="5FB6B4EF" w14:textId="631A7927" w:rsidR="00FB158E" w:rsidRPr="00135E3B" w:rsidRDefault="00AA3A6F" w:rsidP="00FB158E">
            <w:pPr>
              <w:tabs>
                <w:tab w:val="clear" w:pos="1134"/>
              </w:tabs>
              <w:spacing w:before="120" w:after="60" w:line="240" w:lineRule="auto"/>
              <w:ind w:right="-108"/>
              <w:jc w:val="right"/>
              <w:rPr>
                <w:rFonts w:cs="Tahoma"/>
                <w:b/>
                <w:bCs/>
                <w:color w:val="365F91" w:themeColor="accent1" w:themeShade="BF"/>
                <w:sz w:val="20"/>
                <w:szCs w:val="22"/>
                <w:lang w:val="en-GB" w:eastAsia="en-US"/>
              </w:rPr>
            </w:pPr>
            <w:r w:rsidRPr="00135E3B">
              <w:rPr>
                <w:rFonts w:cs="Tahoma"/>
                <w:b/>
                <w:bCs/>
                <w:color w:val="365F91" w:themeColor="accent1" w:themeShade="BF"/>
                <w:sz w:val="20"/>
                <w:szCs w:val="22"/>
                <w:lang w:val="en-GB" w:eastAsia="en-US"/>
              </w:rPr>
              <w:t>APPROVED</w:t>
            </w:r>
          </w:p>
        </w:tc>
      </w:tr>
    </w:tbl>
    <w:p w14:paraId="0B3937FE" w14:textId="77777777" w:rsidR="00FB158E" w:rsidRPr="00135E3B" w:rsidRDefault="00FB158E" w:rsidP="00FB158E">
      <w:pPr>
        <w:tabs>
          <w:tab w:val="clear" w:pos="1134"/>
        </w:tabs>
        <w:spacing w:before="240" w:after="0" w:line="240" w:lineRule="auto"/>
        <w:ind w:left="2977" w:hanging="2977"/>
        <w:jc w:val="left"/>
        <w:rPr>
          <w:rFonts w:eastAsia="Verdana" w:cs="Verdana"/>
          <w:sz w:val="20"/>
          <w:szCs w:val="20"/>
          <w:lang w:val="en-GB" w:eastAsia="zh-TW"/>
        </w:rPr>
      </w:pPr>
      <w:r w:rsidRPr="00135E3B">
        <w:rPr>
          <w:rFonts w:ascii="Microsoft YaHei" w:eastAsia="Microsoft YaHei" w:hAnsi="Microsoft YaHei" w:cs="Verdana" w:hint="eastAsia"/>
          <w:b/>
          <w:bCs/>
          <w:sz w:val="20"/>
          <w:szCs w:val="20"/>
          <w:lang w:val="en-GB"/>
        </w:rPr>
        <w:t>议题</w:t>
      </w:r>
      <w:r w:rsidRPr="00135E3B">
        <w:rPr>
          <w:rFonts w:ascii="Microsoft YaHei" w:eastAsia="Microsoft YaHei" w:hAnsi="Microsoft YaHei" w:cs="Verdana"/>
          <w:b/>
          <w:bCs/>
          <w:sz w:val="20"/>
          <w:szCs w:val="20"/>
          <w:lang w:val="en-GB" w:eastAsia="zh-TW"/>
        </w:rPr>
        <w:t>4</w:t>
      </w:r>
      <w:r w:rsidRPr="00135E3B">
        <w:rPr>
          <w:rFonts w:ascii="Microsoft YaHei" w:eastAsia="Microsoft YaHei" w:hAnsi="Microsoft YaHei" w:cs="Verdana" w:hint="eastAsia"/>
          <w:b/>
          <w:bCs/>
          <w:sz w:val="20"/>
          <w:szCs w:val="20"/>
          <w:lang w:val="en-GB"/>
        </w:rPr>
        <w:t>：</w:t>
      </w:r>
      <w:r w:rsidRPr="00135E3B">
        <w:rPr>
          <w:rFonts w:ascii="Microsoft YaHei" w:eastAsia="Microsoft YaHei" w:hAnsi="Microsoft YaHei" w:cs="Verdana"/>
          <w:b/>
          <w:bCs/>
          <w:sz w:val="20"/>
          <w:szCs w:val="20"/>
          <w:lang w:val="en-GB" w:eastAsia="zh-TW"/>
        </w:rPr>
        <w:tab/>
      </w:r>
      <w:r w:rsidRPr="00135E3B">
        <w:rPr>
          <w:rFonts w:ascii="Microsoft YaHei" w:eastAsia="Microsoft YaHei" w:hAnsi="Microsoft YaHei" w:cs="SimSun" w:hint="eastAsia"/>
          <w:b/>
          <w:bCs/>
          <w:sz w:val="20"/>
          <w:szCs w:val="20"/>
          <w:lang w:val="en-GB"/>
        </w:rPr>
        <w:t>支持长期目标的技术战略</w:t>
      </w:r>
    </w:p>
    <w:p w14:paraId="2D25C472" w14:textId="77777777" w:rsidR="00FB158E" w:rsidRPr="00135E3B" w:rsidRDefault="00FB158E" w:rsidP="00FB158E">
      <w:pPr>
        <w:tabs>
          <w:tab w:val="clear" w:pos="1134"/>
        </w:tabs>
        <w:spacing w:before="240" w:after="0" w:line="240" w:lineRule="auto"/>
        <w:ind w:left="2977" w:hanging="2977"/>
        <w:jc w:val="left"/>
        <w:rPr>
          <w:rFonts w:ascii="Microsoft YaHei" w:eastAsia="Microsoft YaHei" w:hAnsi="Microsoft YaHei" w:cs="Verdana"/>
          <w:b/>
          <w:bCs/>
          <w:sz w:val="20"/>
          <w:szCs w:val="20"/>
          <w:lang w:val="en-GB" w:eastAsia="zh-TW"/>
        </w:rPr>
      </w:pPr>
      <w:r w:rsidRPr="00135E3B">
        <w:rPr>
          <w:rFonts w:ascii="Microsoft YaHei" w:eastAsia="Microsoft YaHei" w:hAnsi="Microsoft YaHei" w:cs="Verdana" w:hint="eastAsia"/>
          <w:b/>
          <w:bCs/>
          <w:sz w:val="20"/>
          <w:szCs w:val="20"/>
          <w:lang w:val="en-GB"/>
        </w:rPr>
        <w:t>议题</w:t>
      </w:r>
      <w:r w:rsidRPr="00135E3B">
        <w:rPr>
          <w:rFonts w:eastAsia="Verdana" w:cs="Verdana"/>
          <w:b/>
          <w:bCs/>
          <w:sz w:val="20"/>
          <w:szCs w:val="20"/>
          <w:lang w:val="en-GB" w:eastAsia="zh-TW"/>
        </w:rPr>
        <w:t>4.5</w:t>
      </w:r>
      <w:r w:rsidRPr="00135E3B">
        <w:rPr>
          <w:rFonts w:ascii="SimSun" w:eastAsia="SimSun" w:hAnsi="SimSun" w:cs="SimSun" w:hint="eastAsia"/>
          <w:b/>
          <w:bCs/>
          <w:sz w:val="20"/>
          <w:szCs w:val="20"/>
          <w:lang w:val="en-GB" w:eastAsia="zh-TW"/>
        </w:rPr>
        <w:t>：</w:t>
      </w:r>
      <w:r w:rsidRPr="00135E3B">
        <w:rPr>
          <w:rFonts w:eastAsia="Verdana" w:cs="Verdana"/>
          <w:b/>
          <w:bCs/>
          <w:sz w:val="20"/>
          <w:szCs w:val="20"/>
          <w:lang w:val="en-GB" w:eastAsia="zh-TW"/>
        </w:rPr>
        <w:tab/>
      </w:r>
      <w:r w:rsidRPr="00135E3B">
        <w:rPr>
          <w:rFonts w:ascii="Microsoft YaHei" w:eastAsia="Microsoft YaHei" w:hAnsi="Microsoft YaHei" w:cs="SimSun" w:hint="eastAsia"/>
          <w:b/>
          <w:bCs/>
          <w:sz w:val="20"/>
          <w:szCs w:val="20"/>
          <w:lang w:val="en-GB"/>
        </w:rPr>
        <w:t>平等、有效和包容性参与</w:t>
      </w:r>
    </w:p>
    <w:p w14:paraId="60561D37" w14:textId="5466B70B" w:rsidR="00DB20F8" w:rsidRPr="00135E3B" w:rsidRDefault="00DB20F8" w:rsidP="00FB158E">
      <w:pPr>
        <w:keepNext/>
        <w:keepLines/>
        <w:tabs>
          <w:tab w:val="clear" w:pos="1134"/>
        </w:tabs>
        <w:spacing w:before="360" w:line="240" w:lineRule="auto"/>
        <w:jc w:val="center"/>
        <w:outlineLvl w:val="0"/>
        <w:rPr>
          <w:rFonts w:ascii="Microsoft YaHei" w:eastAsia="Microsoft YaHei" w:hAnsi="Microsoft YaHei" w:cs="SimSun"/>
          <w:b/>
          <w:bCs/>
          <w:caps/>
          <w:kern w:val="32"/>
          <w:sz w:val="24"/>
          <w:szCs w:val="24"/>
          <w:lang w:val="en-GB"/>
        </w:rPr>
      </w:pPr>
      <w:bookmarkStart w:id="0" w:name="_APPENDIX_A:_"/>
      <w:bookmarkEnd w:id="0"/>
      <w:del w:id="1" w:author="Fengqi LI" w:date="2023-06-14T09:50:00Z">
        <w:r w:rsidRPr="00135E3B" w:rsidDel="00AA3A6F">
          <w:rPr>
            <w:i/>
            <w:iCs/>
          </w:rPr>
          <w:delText>[</w:delText>
        </w:r>
        <w:r w:rsidR="00190255" w:rsidRPr="00135E3B" w:rsidDel="00AA3A6F">
          <w:rPr>
            <w:rFonts w:ascii="SimSun" w:eastAsia="SimSun" w:hAnsi="SimSun" w:cs="SimSun" w:hint="eastAsia"/>
            <w:i/>
            <w:iCs/>
          </w:rPr>
          <w:delText>本版本反映了在</w:delText>
        </w:r>
        <w:r w:rsidR="00190255" w:rsidRPr="00135E3B" w:rsidDel="00AA3A6F">
          <w:rPr>
            <w:rFonts w:ascii="SimSun" w:eastAsia="SimSun" w:hAnsi="SimSun" w:cs="SimSun"/>
            <w:i/>
            <w:iCs/>
          </w:rPr>
          <w:delText>5</w:delText>
        </w:r>
        <w:r w:rsidR="00190255" w:rsidRPr="00135E3B" w:rsidDel="00AA3A6F">
          <w:rPr>
            <w:rFonts w:ascii="SimSun" w:eastAsia="SimSun" w:hAnsi="SimSun" w:cs="SimSun" w:hint="eastAsia"/>
            <w:i/>
            <w:iCs/>
          </w:rPr>
          <w:delText>月</w:delText>
        </w:r>
        <w:r w:rsidR="00190255" w:rsidRPr="00135E3B" w:rsidDel="00AA3A6F">
          <w:rPr>
            <w:rFonts w:ascii="SimSun" w:eastAsia="SimSun" w:hAnsi="SimSun" w:cs="SimSun"/>
            <w:i/>
            <w:iCs/>
          </w:rPr>
          <w:delText>29</w:delText>
        </w:r>
        <w:r w:rsidR="00190255" w:rsidRPr="00135E3B" w:rsidDel="00AA3A6F">
          <w:rPr>
            <w:rFonts w:ascii="SimSun" w:eastAsia="SimSun" w:hAnsi="SimSun" w:cs="SimSun" w:hint="eastAsia"/>
            <w:i/>
            <w:iCs/>
          </w:rPr>
          <w:delText>日公布Draft</w:delText>
        </w:r>
        <w:r w:rsidR="00190255" w:rsidRPr="00135E3B" w:rsidDel="00AA3A6F">
          <w:rPr>
            <w:rFonts w:ascii="SimSun" w:eastAsia="SimSun" w:hAnsi="SimSun" w:cs="SimSun"/>
            <w:i/>
            <w:iCs/>
          </w:rPr>
          <w:delText xml:space="preserve"> 2</w:delText>
        </w:r>
        <w:r w:rsidR="00190255" w:rsidRPr="00135E3B" w:rsidDel="00AA3A6F">
          <w:rPr>
            <w:rFonts w:ascii="SimSun" w:eastAsia="SimSun" w:hAnsi="SimSun" w:cs="SimSun" w:hint="eastAsia"/>
            <w:i/>
            <w:iCs/>
          </w:rPr>
          <w:delText>之后收到的意见</w:delText>
        </w:r>
        <w:r w:rsidR="00577C9A" w:rsidRPr="00135E3B" w:rsidDel="00AA3A6F">
          <w:rPr>
            <w:rFonts w:ascii="SimSun" w:eastAsia="SimSun" w:hAnsi="SimSun" w:cs="SimSun" w:hint="eastAsia"/>
            <w:i/>
            <w:iCs/>
          </w:rPr>
          <w:delText>（</w:delText>
        </w:r>
        <w:r w:rsidR="00190255" w:rsidRPr="00135E3B" w:rsidDel="00AA3A6F">
          <w:rPr>
            <w:rFonts w:ascii="SimSun" w:eastAsia="SimSun" w:hAnsi="SimSun" w:cs="SimSun" w:hint="eastAsia"/>
            <w:i/>
            <w:iCs/>
            <w:rPrChange w:id="2" w:author="Fengqi LI" w:date="2023-06-14T09:53:00Z">
              <w:rPr>
                <w:rFonts w:ascii="SimSun" w:eastAsia="SimSun" w:hAnsi="SimSun" w:cs="SimSun" w:hint="eastAsia"/>
                <w:i/>
                <w:iCs/>
                <w:highlight w:val="yellow"/>
              </w:rPr>
            </w:rPrChange>
          </w:rPr>
          <w:delText>新的修改以黄色标示</w:delText>
        </w:r>
        <w:r w:rsidR="00577C9A" w:rsidRPr="00135E3B" w:rsidDel="00AA3A6F">
          <w:rPr>
            <w:rFonts w:ascii="SimSun" w:eastAsia="SimSun" w:hAnsi="SimSun" w:cs="SimSun" w:hint="eastAsia"/>
            <w:i/>
            <w:iCs/>
          </w:rPr>
          <w:delText>），以及</w:delText>
        </w:r>
        <w:r w:rsidR="00577C9A" w:rsidRPr="00135E3B" w:rsidDel="00AA3A6F">
          <w:rPr>
            <w:rFonts w:ascii="SimSun" w:eastAsia="SimSun" w:hAnsi="SimSun" w:cs="SimSun"/>
            <w:i/>
            <w:iCs/>
          </w:rPr>
          <w:delText>5</w:delText>
        </w:r>
        <w:r w:rsidR="00577C9A" w:rsidRPr="00135E3B" w:rsidDel="00AA3A6F">
          <w:rPr>
            <w:rFonts w:ascii="SimSun" w:eastAsia="SimSun" w:hAnsi="SimSun" w:cs="SimSun" w:hint="eastAsia"/>
            <w:i/>
            <w:iCs/>
          </w:rPr>
          <w:delText>月</w:delText>
        </w:r>
        <w:r w:rsidR="00577C9A" w:rsidRPr="00135E3B" w:rsidDel="00AA3A6F">
          <w:rPr>
            <w:rFonts w:ascii="SimSun" w:eastAsia="SimSun" w:hAnsi="SimSun" w:cs="SimSun"/>
            <w:i/>
            <w:iCs/>
          </w:rPr>
          <w:delText>30</w:delText>
        </w:r>
        <w:r w:rsidR="00577C9A" w:rsidRPr="00135E3B" w:rsidDel="00AA3A6F">
          <w:rPr>
            <w:rFonts w:ascii="SimSun" w:eastAsia="SimSun" w:hAnsi="SimSun" w:cs="SimSun" w:hint="eastAsia"/>
            <w:i/>
            <w:iCs/>
          </w:rPr>
          <w:delText>日公布</w:delText>
        </w:r>
        <w:r w:rsidR="00577C9A" w:rsidRPr="00135E3B" w:rsidDel="00AA3A6F">
          <w:rPr>
            <w:rFonts w:ascii="SimSun" w:eastAsia="SimSun" w:hAnsi="SimSun" w:cs="SimSun"/>
            <w:i/>
            <w:iCs/>
          </w:rPr>
          <w:delText>Draft 3</w:delText>
        </w:r>
        <w:r w:rsidR="00577C9A" w:rsidRPr="00135E3B" w:rsidDel="00AA3A6F">
          <w:rPr>
            <w:rFonts w:ascii="SimSun" w:eastAsia="SimSun" w:hAnsi="SimSun" w:cs="SimSun" w:hint="eastAsia"/>
            <w:i/>
            <w:iCs/>
          </w:rPr>
          <w:delText>之后收到的投入（</w:delText>
        </w:r>
        <w:r w:rsidR="00577C9A" w:rsidRPr="00135E3B" w:rsidDel="00AA3A6F">
          <w:rPr>
            <w:rFonts w:ascii="SimSun" w:eastAsia="SimSun" w:hAnsi="SimSun" w:cs="SimSun" w:hint="eastAsia"/>
            <w:i/>
            <w:iCs/>
            <w:rPrChange w:id="3" w:author="Fengqi LI" w:date="2023-06-14T09:53:00Z">
              <w:rPr>
                <w:rFonts w:ascii="SimSun" w:eastAsia="SimSun" w:hAnsi="SimSun" w:cs="SimSun" w:hint="eastAsia"/>
                <w:i/>
                <w:iCs/>
                <w:highlight w:val="cyan"/>
              </w:rPr>
            </w:rPrChange>
          </w:rPr>
          <w:delText>新的修改以浅蓝色色标示</w:delText>
        </w:r>
        <w:r w:rsidR="00577C9A" w:rsidRPr="00135E3B" w:rsidDel="00AA3A6F">
          <w:rPr>
            <w:rFonts w:ascii="SimSun" w:eastAsia="SimSun" w:hAnsi="SimSun" w:cs="SimSun" w:hint="eastAsia"/>
            <w:i/>
            <w:iCs/>
          </w:rPr>
          <w:delText>）</w:delText>
        </w:r>
        <w:r w:rsidRPr="00135E3B" w:rsidDel="00E513EF">
          <w:rPr>
            <w:i/>
            <w:iCs/>
          </w:rPr>
          <w:delText>]</w:delText>
        </w:r>
      </w:del>
    </w:p>
    <w:p w14:paraId="1CEE1398" w14:textId="7237C38E" w:rsidR="00FB158E" w:rsidRPr="00135E3B" w:rsidRDefault="00E27C20" w:rsidP="00FB158E">
      <w:pPr>
        <w:keepNext/>
        <w:keepLines/>
        <w:tabs>
          <w:tab w:val="clear" w:pos="1134"/>
        </w:tabs>
        <w:spacing w:before="360" w:line="240" w:lineRule="auto"/>
        <w:jc w:val="center"/>
        <w:outlineLvl w:val="0"/>
        <w:rPr>
          <w:rFonts w:ascii="Microsoft YaHei" w:eastAsia="Microsoft YaHei" w:hAnsi="Microsoft YaHei" w:cs="Verdana"/>
          <w:b/>
          <w:bCs/>
          <w:caps/>
          <w:kern w:val="32"/>
          <w:sz w:val="24"/>
          <w:szCs w:val="24"/>
          <w:lang w:val="en-GB" w:eastAsia="zh-TW"/>
        </w:rPr>
      </w:pPr>
      <w:r w:rsidRPr="00135E3B">
        <w:rPr>
          <w:rFonts w:ascii="Microsoft YaHei" w:eastAsia="Microsoft YaHei" w:hAnsi="Microsoft YaHei" w:cs="SimSun" w:hint="eastAsia"/>
          <w:b/>
          <w:bCs/>
          <w:caps/>
          <w:kern w:val="32"/>
          <w:sz w:val="24"/>
          <w:szCs w:val="24"/>
          <w:lang w:val="en-GB"/>
        </w:rPr>
        <w:t>《</w:t>
      </w:r>
      <w:r w:rsidR="002E3A4C" w:rsidRPr="00135E3B">
        <w:rPr>
          <w:rFonts w:ascii="Microsoft YaHei" w:eastAsia="Microsoft YaHei" w:hAnsi="Microsoft YaHei" w:cs="SimSun" w:hint="eastAsia"/>
          <w:b/>
          <w:bCs/>
          <w:caps/>
          <w:kern w:val="32"/>
          <w:sz w:val="24"/>
          <w:szCs w:val="24"/>
          <w:lang w:val="en-GB"/>
        </w:rPr>
        <w:t>WMO性别问题行动计划</w:t>
      </w:r>
      <w:r w:rsidRPr="00135E3B">
        <w:rPr>
          <w:rFonts w:ascii="Microsoft YaHei" w:eastAsia="Microsoft YaHei" w:hAnsi="Microsoft YaHei" w:cs="SimSun" w:hint="eastAsia"/>
          <w:b/>
          <w:bCs/>
          <w:caps/>
          <w:kern w:val="32"/>
          <w:sz w:val="24"/>
          <w:szCs w:val="24"/>
          <w:lang w:val="en-GB"/>
        </w:rPr>
        <w:t>》</w:t>
      </w:r>
      <w:r w:rsidR="003B20D5" w:rsidRPr="00135E3B">
        <w:rPr>
          <w:rFonts w:ascii="Microsoft YaHei" w:eastAsia="Microsoft YaHei" w:hAnsi="Microsoft YaHei" w:cs="SimSun" w:hint="eastAsia"/>
          <w:b/>
          <w:bCs/>
          <w:caps/>
          <w:kern w:val="32"/>
          <w:sz w:val="24"/>
          <w:szCs w:val="24"/>
          <w:lang w:val="en-GB"/>
        </w:rPr>
        <w:t>的更新</w:t>
      </w:r>
    </w:p>
    <w:p w14:paraId="74728150" w14:textId="2D855039" w:rsidR="00FB158E" w:rsidRPr="00135E3B" w:rsidDel="00E513EF" w:rsidRDefault="00FB158E" w:rsidP="00FB158E">
      <w:pPr>
        <w:tabs>
          <w:tab w:val="clear" w:pos="1134"/>
        </w:tabs>
        <w:spacing w:before="240" w:after="0" w:line="240" w:lineRule="auto"/>
        <w:jc w:val="left"/>
        <w:rPr>
          <w:del w:id="4" w:author="Fengqi LI" w:date="2023-06-14T09:50:00Z"/>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FB158E" w:rsidRPr="00135E3B" w:rsidDel="00E513EF" w14:paraId="5BA4397D" w14:textId="4AB761A2" w:rsidTr="008D1B85">
        <w:trPr>
          <w:jc w:val="center"/>
          <w:del w:id="5" w:author="Fengqi LI" w:date="2023-06-14T09:50:00Z"/>
        </w:trPr>
        <w:tc>
          <w:tcPr>
            <w:tcW w:w="5000" w:type="pct"/>
          </w:tcPr>
          <w:p w14:paraId="67D7C4C2" w14:textId="789D6EFA" w:rsidR="00FB158E" w:rsidRPr="00135E3B" w:rsidDel="00E513EF" w:rsidRDefault="00FB158E" w:rsidP="00FB158E">
            <w:pPr>
              <w:tabs>
                <w:tab w:val="clear" w:pos="1134"/>
              </w:tabs>
              <w:spacing w:before="240" w:line="240" w:lineRule="auto"/>
              <w:jc w:val="center"/>
              <w:rPr>
                <w:del w:id="6" w:author="Fengqi LI" w:date="2023-06-14T09:50:00Z"/>
                <w:rFonts w:ascii="Verdana Bold" w:eastAsia="Verdana" w:hAnsi="Verdana Bold" w:cstheme="minorHAnsi"/>
                <w:b/>
                <w:bCs/>
                <w:caps/>
                <w:sz w:val="20"/>
                <w:szCs w:val="20"/>
                <w:lang w:val="en-GB" w:eastAsia="zh-TW"/>
              </w:rPr>
            </w:pPr>
            <w:del w:id="7" w:author="Fengqi LI" w:date="2023-06-14T09:50:00Z">
              <w:r w:rsidRPr="00135E3B" w:rsidDel="00E513EF">
                <w:rPr>
                  <w:rFonts w:ascii="Verdana Bold" w:eastAsia="Microsoft YaHei" w:hAnsi="Verdana Bold" w:cstheme="minorHAnsi" w:hint="eastAsia"/>
                  <w:b/>
                  <w:bCs/>
                  <w:caps/>
                  <w:sz w:val="20"/>
                  <w:szCs w:val="20"/>
                  <w:lang w:val="en-GB"/>
                </w:rPr>
                <w:delText>摘要</w:delText>
              </w:r>
            </w:del>
          </w:p>
        </w:tc>
      </w:tr>
      <w:tr w:rsidR="00FB158E" w:rsidRPr="00135E3B" w:rsidDel="00E513EF" w14:paraId="6D2ADF37" w14:textId="020E29B4" w:rsidTr="008D1B85">
        <w:trPr>
          <w:jc w:val="center"/>
          <w:del w:id="8" w:author="Fengqi LI" w:date="2023-06-14T09:50:00Z"/>
        </w:trPr>
        <w:tc>
          <w:tcPr>
            <w:tcW w:w="5000" w:type="pct"/>
          </w:tcPr>
          <w:p w14:paraId="463E69A5" w14:textId="43C63CEE" w:rsidR="00FB158E" w:rsidRPr="00135E3B" w:rsidDel="00E513EF" w:rsidRDefault="00FB158E" w:rsidP="00FB158E">
            <w:pPr>
              <w:tabs>
                <w:tab w:val="clear" w:pos="1134"/>
              </w:tabs>
              <w:spacing w:before="160" w:after="0" w:line="240" w:lineRule="auto"/>
              <w:jc w:val="left"/>
              <w:rPr>
                <w:del w:id="9" w:author="Fengqi LI" w:date="2023-06-14T09:50:00Z"/>
                <w:rFonts w:eastAsia="Verdana" w:cs="Verdana"/>
                <w:sz w:val="20"/>
                <w:szCs w:val="20"/>
                <w:lang w:val="en-GB" w:eastAsia="zh-TW"/>
              </w:rPr>
            </w:pPr>
            <w:del w:id="10" w:author="Fengqi LI" w:date="2023-06-14T09:50:00Z">
              <w:r w:rsidRPr="00135E3B" w:rsidDel="00E513EF">
                <w:rPr>
                  <w:rFonts w:eastAsia="Microsoft YaHei" w:cs="Verdana"/>
                  <w:b/>
                  <w:bCs/>
                  <w:sz w:val="20"/>
                  <w:szCs w:val="20"/>
                  <w:lang w:val="en-GB" w:eastAsia="zh-TW"/>
                </w:rPr>
                <w:delText>文件提交</w:delText>
              </w:r>
              <w:r w:rsidRPr="00135E3B" w:rsidDel="00E513EF">
                <w:rPr>
                  <w:rFonts w:eastAsia="Microsoft YaHei" w:cs="Verdana" w:hint="eastAsia"/>
                  <w:b/>
                  <w:bCs/>
                  <w:sz w:val="20"/>
                  <w:szCs w:val="20"/>
                  <w:lang w:val="en-GB"/>
                </w:rPr>
                <w:delText>者</w:delText>
              </w:r>
              <w:r w:rsidRPr="00135E3B" w:rsidDel="00E513EF">
                <w:rPr>
                  <w:rFonts w:eastAsia="Microsoft YaHei" w:cs="Verdana"/>
                  <w:b/>
                  <w:bCs/>
                  <w:sz w:val="20"/>
                  <w:szCs w:val="20"/>
                  <w:lang w:val="en-GB" w:eastAsia="zh-TW"/>
                </w:rPr>
                <w:delText>：</w:delText>
              </w:r>
              <w:r w:rsidRPr="00135E3B" w:rsidDel="00E513EF">
                <w:rPr>
                  <w:rFonts w:ascii="SimSun" w:eastAsia="SimSun" w:hAnsi="SimSun" w:cs="SimSun" w:hint="eastAsia"/>
                  <w:sz w:val="20"/>
                  <w:szCs w:val="20"/>
                  <w:lang w:val="en-GB" w:eastAsia="zh-TW"/>
                </w:rPr>
                <w:delText>秘书长</w:delText>
              </w:r>
            </w:del>
          </w:p>
          <w:p w14:paraId="6367B4BC" w14:textId="6557C828" w:rsidR="00FB158E" w:rsidRPr="00135E3B" w:rsidDel="00E513EF" w:rsidRDefault="00FB158E" w:rsidP="00FB158E">
            <w:pPr>
              <w:tabs>
                <w:tab w:val="clear" w:pos="1134"/>
              </w:tabs>
              <w:spacing w:before="160" w:after="0" w:line="240" w:lineRule="auto"/>
              <w:jc w:val="left"/>
              <w:rPr>
                <w:del w:id="11" w:author="Fengqi LI" w:date="2023-06-14T09:50:00Z"/>
                <w:rFonts w:eastAsia="Verdana" w:cs="Verdana"/>
                <w:b/>
                <w:bCs/>
                <w:sz w:val="20"/>
                <w:szCs w:val="20"/>
                <w:lang w:val="en-GB" w:eastAsia="zh-TW"/>
              </w:rPr>
            </w:pPr>
            <w:del w:id="12" w:author="Fengqi LI" w:date="2023-06-14T09:50:00Z">
              <w:r w:rsidRPr="00135E3B" w:rsidDel="00E513EF">
                <w:rPr>
                  <w:rFonts w:eastAsia="Microsoft YaHei" w:cs="Verdana"/>
                  <w:b/>
                  <w:bCs/>
                  <w:sz w:val="20"/>
                  <w:szCs w:val="20"/>
                  <w:lang w:val="en-GB" w:eastAsia="zh-TW"/>
                </w:rPr>
                <w:delText>2020-2023</w:delText>
              </w:r>
              <w:r w:rsidRPr="00135E3B" w:rsidDel="00E513EF">
                <w:rPr>
                  <w:rFonts w:eastAsia="Microsoft YaHei" w:cs="Verdana" w:hint="eastAsia"/>
                  <w:b/>
                  <w:bCs/>
                  <w:sz w:val="20"/>
                  <w:szCs w:val="20"/>
                  <w:lang w:val="en-GB" w:eastAsia="zh-TW"/>
                </w:rPr>
                <w:delText>年</w:delText>
              </w:r>
              <w:r w:rsidRPr="00135E3B" w:rsidDel="00E513EF">
                <w:rPr>
                  <w:rFonts w:eastAsia="Microsoft YaHei" w:cs="Verdana"/>
                  <w:b/>
                  <w:bCs/>
                  <w:sz w:val="20"/>
                  <w:szCs w:val="20"/>
                  <w:lang w:val="en-GB" w:eastAsia="zh-TW"/>
                </w:rPr>
                <w:delText>战略目标：</w:delText>
              </w:r>
              <w:r w:rsidRPr="00135E3B" w:rsidDel="00E513EF">
                <w:rPr>
                  <w:rFonts w:eastAsia="Verdana" w:cs="Verdana"/>
                  <w:sz w:val="20"/>
                  <w:szCs w:val="20"/>
                  <w:lang w:val="en-GB" w:eastAsia="zh-TW"/>
                </w:rPr>
                <w:delText>5.3</w:delText>
              </w:r>
            </w:del>
          </w:p>
          <w:p w14:paraId="1C8D6950" w14:textId="39E9E986" w:rsidR="00FB158E" w:rsidRPr="00135E3B" w:rsidDel="00E513EF" w:rsidRDefault="00FB158E" w:rsidP="00FB158E">
            <w:pPr>
              <w:tabs>
                <w:tab w:val="clear" w:pos="1134"/>
              </w:tabs>
              <w:spacing w:before="160" w:after="0" w:line="240" w:lineRule="auto"/>
              <w:jc w:val="left"/>
              <w:rPr>
                <w:del w:id="13" w:author="Fengqi LI" w:date="2023-06-14T09:50:00Z"/>
                <w:rFonts w:eastAsia="Verdana" w:cs="Verdana"/>
                <w:sz w:val="20"/>
                <w:szCs w:val="20"/>
                <w:lang w:val="en-GB" w:eastAsia="zh-TW"/>
              </w:rPr>
            </w:pPr>
            <w:del w:id="14" w:author="Fengqi LI" w:date="2023-06-14T09:50:00Z">
              <w:r w:rsidRPr="00135E3B" w:rsidDel="00E513EF">
                <w:rPr>
                  <w:rFonts w:eastAsia="Microsoft YaHei" w:cs="Verdana" w:hint="eastAsia"/>
                  <w:b/>
                  <w:bCs/>
                  <w:sz w:val="20"/>
                  <w:szCs w:val="20"/>
                  <w:lang w:val="en-GB"/>
                </w:rPr>
                <w:delText>所涉财务和行政问题</w:delText>
              </w:r>
              <w:r w:rsidRPr="00135E3B" w:rsidDel="00E513EF">
                <w:rPr>
                  <w:rFonts w:eastAsia="Microsoft YaHei" w:cs="Verdana"/>
                  <w:b/>
                  <w:bCs/>
                  <w:sz w:val="20"/>
                  <w:szCs w:val="20"/>
                  <w:lang w:val="en-GB" w:eastAsia="zh-TW"/>
                </w:rPr>
                <w:delText>：</w:delText>
              </w:r>
              <w:r w:rsidR="003B20D5" w:rsidRPr="00135E3B" w:rsidDel="00E513EF">
                <w:rPr>
                  <w:rFonts w:ascii="SimSun" w:eastAsia="SimSun" w:hAnsi="SimSun" w:cs="SimSun" w:hint="eastAsia"/>
                  <w:sz w:val="20"/>
                  <w:szCs w:val="20"/>
                  <w:lang w:val="en-GB" w:eastAsia="zh-TW"/>
                </w:rPr>
                <w:delText>大部分</w:delText>
              </w:r>
              <w:r w:rsidRPr="00135E3B" w:rsidDel="00E513EF">
                <w:rPr>
                  <w:rFonts w:ascii="SimSun" w:eastAsia="SimSun" w:hAnsi="SimSun" w:cs="SimSun" w:hint="eastAsia"/>
                  <w:sz w:val="20"/>
                  <w:szCs w:val="20"/>
                  <w:lang w:val="en-GB" w:eastAsia="zh-TW"/>
                </w:rPr>
                <w:delText>在</w:delText>
              </w:r>
              <w:r w:rsidRPr="00135E3B" w:rsidDel="00E513EF">
                <w:rPr>
                  <w:rFonts w:eastAsia="Verdana" w:cs="Verdana"/>
                  <w:sz w:val="20"/>
                  <w:szCs w:val="20"/>
                  <w:lang w:val="en-GB" w:eastAsia="zh-TW"/>
                </w:rPr>
                <w:delText>2024–2027</w:delText>
              </w:r>
              <w:r w:rsidRPr="00135E3B" w:rsidDel="00E513EF">
                <w:rPr>
                  <w:rFonts w:ascii="Microsoft YaHei" w:eastAsia="Microsoft YaHei" w:hAnsi="Microsoft YaHei" w:cs="Microsoft YaHei" w:hint="eastAsia"/>
                  <w:sz w:val="20"/>
                  <w:szCs w:val="20"/>
                  <w:lang w:val="en-GB" w:eastAsia="zh-TW"/>
                </w:rPr>
                <w:delText>年</w:delText>
              </w:r>
              <w:r w:rsidRPr="00135E3B" w:rsidDel="00E513EF">
                <w:rPr>
                  <w:rFonts w:ascii="SimSun" w:eastAsia="SimSun" w:hAnsi="SimSun" w:cs="SimSun" w:hint="eastAsia"/>
                  <w:sz w:val="20"/>
                  <w:szCs w:val="20"/>
                  <w:lang w:val="en-GB" w:eastAsia="zh-TW"/>
                </w:rPr>
                <w:delText>运行计划</w:delText>
              </w:r>
              <w:r w:rsidR="00801F6E" w:rsidRPr="00135E3B" w:rsidDel="00E513EF">
                <w:rPr>
                  <w:rFonts w:ascii="SimSun" w:eastAsia="SimSun" w:hAnsi="SimSun" w:cs="Verdana" w:hint="eastAsia"/>
                  <w:sz w:val="20"/>
                  <w:szCs w:val="20"/>
                  <w:lang w:val="en-GB"/>
                </w:rPr>
                <w:delText>的参数范围内；</w:delText>
              </w:r>
              <w:r w:rsidR="001560A8" w:rsidRPr="00135E3B" w:rsidDel="00E513EF">
                <w:rPr>
                  <w:rFonts w:ascii="SimSun" w:eastAsia="SimSun" w:hAnsi="SimSun" w:cs="Verdana" w:hint="eastAsia"/>
                  <w:sz w:val="20"/>
                  <w:szCs w:val="20"/>
                  <w:lang w:val="en-GB"/>
                </w:rPr>
                <w:delText>另要求</w:delText>
              </w:r>
              <w:r w:rsidR="00801F6E" w:rsidRPr="00135E3B" w:rsidDel="00E513EF">
                <w:rPr>
                  <w:rFonts w:ascii="SimSun" w:eastAsia="SimSun" w:hAnsi="SimSun" w:cs="Verdana" w:hint="eastAsia"/>
                  <w:sz w:val="20"/>
                  <w:szCs w:val="20"/>
                  <w:lang w:val="en-GB"/>
                </w:rPr>
                <w:delText>自愿</w:delText>
              </w:r>
              <w:r w:rsidR="001560A8" w:rsidRPr="00135E3B" w:rsidDel="00E513EF">
                <w:rPr>
                  <w:rFonts w:ascii="SimSun" w:eastAsia="SimSun" w:hAnsi="SimSun" w:cs="Verdana" w:hint="eastAsia"/>
                  <w:sz w:val="20"/>
                  <w:szCs w:val="20"/>
                  <w:lang w:val="en-GB"/>
                </w:rPr>
                <w:delText>捐款</w:delText>
              </w:r>
            </w:del>
          </w:p>
          <w:p w14:paraId="780DF3CE" w14:textId="69C5D66E" w:rsidR="00FB158E" w:rsidRPr="00135E3B" w:rsidDel="00E513EF" w:rsidRDefault="00FB158E" w:rsidP="00FB158E">
            <w:pPr>
              <w:tabs>
                <w:tab w:val="clear" w:pos="1134"/>
              </w:tabs>
              <w:spacing w:before="160" w:after="0" w:line="240" w:lineRule="auto"/>
              <w:jc w:val="left"/>
              <w:rPr>
                <w:del w:id="15" w:author="Fengqi LI" w:date="2023-06-14T09:50:00Z"/>
                <w:rFonts w:eastAsia="Verdana" w:cs="Verdana"/>
                <w:sz w:val="20"/>
                <w:szCs w:val="20"/>
                <w:lang w:val="en-GB" w:eastAsia="zh-TW"/>
              </w:rPr>
            </w:pPr>
            <w:del w:id="16" w:author="Fengqi LI" w:date="2023-06-14T09:50:00Z">
              <w:r w:rsidRPr="00135E3B" w:rsidDel="00E513EF">
                <w:rPr>
                  <w:rFonts w:eastAsia="Microsoft YaHei" w:cs="Verdana" w:hint="eastAsia"/>
                  <w:b/>
                  <w:bCs/>
                  <w:sz w:val="20"/>
                  <w:szCs w:val="20"/>
                  <w:lang w:val="en-GB"/>
                </w:rPr>
                <w:delText>关键</w:delText>
              </w:r>
              <w:r w:rsidRPr="00135E3B" w:rsidDel="00E513EF">
                <w:rPr>
                  <w:rFonts w:eastAsia="Microsoft YaHei" w:cs="Verdana"/>
                  <w:b/>
                  <w:bCs/>
                  <w:sz w:val="20"/>
                  <w:szCs w:val="20"/>
                  <w:lang w:val="en-GB" w:eastAsia="zh-TW"/>
                </w:rPr>
                <w:delText>实施者：</w:delText>
              </w:r>
              <w:r w:rsidRPr="00135E3B" w:rsidDel="00E513EF">
                <w:rPr>
                  <w:rFonts w:ascii="SimSun" w:eastAsia="SimSun" w:hAnsi="SimSun" w:cs="SimSun" w:hint="eastAsia"/>
                  <w:sz w:val="20"/>
                  <w:szCs w:val="20"/>
                  <w:lang w:val="en-GB" w:eastAsia="zh-TW"/>
                </w:rPr>
                <w:delText>技术委员会、</w:delText>
              </w:r>
              <w:r w:rsidR="001560A8" w:rsidRPr="00135E3B" w:rsidDel="00E513EF">
                <w:rPr>
                  <w:rFonts w:ascii="SimSun" w:eastAsia="SimSun" w:hAnsi="SimSun" w:cs="SimSun" w:hint="eastAsia"/>
                  <w:sz w:val="20"/>
                  <w:szCs w:val="20"/>
                  <w:lang w:val="en-GB" w:eastAsia="zh-TW"/>
                </w:rPr>
                <w:delText>区域协会和秘书处</w:delText>
              </w:r>
            </w:del>
          </w:p>
          <w:p w14:paraId="4A4F2C8F" w14:textId="537DDE25" w:rsidR="00FB158E" w:rsidRPr="00135E3B" w:rsidDel="00E513EF" w:rsidRDefault="00FB158E" w:rsidP="00FB158E">
            <w:pPr>
              <w:tabs>
                <w:tab w:val="clear" w:pos="1134"/>
              </w:tabs>
              <w:spacing w:before="160" w:after="0" w:line="240" w:lineRule="auto"/>
              <w:jc w:val="left"/>
              <w:rPr>
                <w:del w:id="17" w:author="Fengqi LI" w:date="2023-06-14T09:50:00Z"/>
                <w:rFonts w:eastAsia="Verdana" w:cs="Verdana"/>
                <w:sz w:val="20"/>
                <w:szCs w:val="20"/>
                <w:lang w:val="en-GB" w:eastAsia="zh-TW"/>
              </w:rPr>
            </w:pPr>
            <w:del w:id="18" w:author="Fengqi LI" w:date="2023-06-14T09:50:00Z">
              <w:r w:rsidRPr="00135E3B" w:rsidDel="00E513EF">
                <w:rPr>
                  <w:rFonts w:eastAsia="Microsoft YaHei" w:cs="Verdana"/>
                  <w:b/>
                  <w:bCs/>
                  <w:sz w:val="20"/>
                  <w:szCs w:val="20"/>
                  <w:lang w:val="en-GB" w:eastAsia="zh-TW"/>
                </w:rPr>
                <w:delText>时间框架：</w:delText>
              </w:r>
              <w:r w:rsidRPr="00135E3B" w:rsidDel="00E513EF">
                <w:rPr>
                  <w:rFonts w:eastAsia="Verdana" w:cs="Verdana"/>
                  <w:sz w:val="20"/>
                  <w:szCs w:val="20"/>
                  <w:lang w:val="en-GB" w:eastAsia="zh-TW"/>
                </w:rPr>
                <w:delText>2024–2027</w:delText>
              </w:r>
              <w:r w:rsidRPr="00135E3B" w:rsidDel="00E513EF">
                <w:rPr>
                  <w:rFonts w:ascii="SimSun" w:eastAsia="SimSun" w:hAnsi="SimSun" w:cs="SimSun" w:hint="eastAsia"/>
                  <w:sz w:val="20"/>
                  <w:szCs w:val="20"/>
                  <w:lang w:val="en-GB" w:eastAsia="zh-TW"/>
                </w:rPr>
                <w:delText>年</w:delText>
              </w:r>
            </w:del>
          </w:p>
          <w:p w14:paraId="5A6D3434" w14:textId="23C8C7D9" w:rsidR="00FB158E" w:rsidRPr="00135E3B" w:rsidDel="00E513EF" w:rsidRDefault="00FB158E" w:rsidP="00FB158E">
            <w:pPr>
              <w:tabs>
                <w:tab w:val="clear" w:pos="1134"/>
              </w:tabs>
              <w:spacing w:before="160" w:after="0" w:line="240" w:lineRule="auto"/>
              <w:jc w:val="left"/>
              <w:rPr>
                <w:del w:id="19" w:author="Fengqi LI" w:date="2023-06-14T09:50:00Z"/>
                <w:rFonts w:eastAsia="Verdana" w:cs="Verdana"/>
                <w:sz w:val="20"/>
                <w:szCs w:val="20"/>
                <w:lang w:val="en-GB" w:eastAsia="zh-TW"/>
              </w:rPr>
            </w:pPr>
            <w:del w:id="20" w:author="Fengqi LI" w:date="2023-06-14T09:50:00Z">
              <w:r w:rsidRPr="00135E3B" w:rsidDel="00E513EF">
                <w:rPr>
                  <w:rFonts w:ascii="SimSun" w:eastAsia="Microsoft YaHei" w:hAnsi="SimSun" w:cs="SimSun" w:hint="eastAsia"/>
                  <w:b/>
                  <w:bCs/>
                  <w:sz w:val="20"/>
                  <w:szCs w:val="20"/>
                  <w:lang w:val="en-GB" w:eastAsia="zh-TW"/>
                </w:rPr>
                <w:delText>预期行动：</w:delText>
              </w:r>
              <w:r w:rsidRPr="00135E3B" w:rsidDel="00E513EF">
                <w:rPr>
                  <w:rFonts w:ascii="SimSun" w:eastAsia="SimSun" w:hAnsi="SimSun" w:cs="SimSun" w:hint="eastAsia"/>
                  <w:sz w:val="20"/>
                  <w:szCs w:val="20"/>
                  <w:lang w:val="en-GB" w:eastAsia="zh-TW"/>
                </w:rPr>
                <w:delText>通过</w:delText>
              </w:r>
              <w:r w:rsidR="001560A8" w:rsidRPr="00135E3B" w:rsidDel="00E513EF">
                <w:rPr>
                  <w:rFonts w:ascii="SimSun" w:eastAsia="SimSun" w:hAnsi="SimSun" w:cs="SimSun" w:hint="eastAsia"/>
                  <w:sz w:val="20"/>
                  <w:szCs w:val="20"/>
                  <w:lang w:val="en-GB"/>
                </w:rPr>
                <w:delText>拟议的</w:delText>
              </w:r>
              <w:r w:rsidRPr="00135E3B" w:rsidDel="00E513EF">
                <w:rPr>
                  <w:rFonts w:ascii="SimSun" w:eastAsia="SimSun" w:hAnsi="SimSun" w:cs="SimSun" w:hint="eastAsia"/>
                  <w:sz w:val="20"/>
                  <w:szCs w:val="20"/>
                  <w:lang w:val="en-GB" w:eastAsia="zh-TW"/>
                </w:rPr>
                <w:delText>决议草案</w:delText>
              </w:r>
              <w:r w:rsidRPr="00135E3B" w:rsidDel="00E513EF">
                <w:rPr>
                  <w:rFonts w:eastAsia="Verdana" w:cs="Verdana"/>
                  <w:sz w:val="20"/>
                  <w:szCs w:val="20"/>
                  <w:lang w:val="en-GB" w:eastAsia="zh-TW"/>
                </w:rPr>
                <w:delText>4.5(</w:delText>
              </w:r>
              <w:r w:rsidR="001560A8" w:rsidRPr="00135E3B" w:rsidDel="00E513EF">
                <w:rPr>
                  <w:rFonts w:eastAsia="Verdana" w:cs="Verdana"/>
                  <w:sz w:val="20"/>
                  <w:szCs w:val="20"/>
                  <w:lang w:val="en-GB" w:eastAsia="zh-TW"/>
                </w:rPr>
                <w:delText>1</w:delText>
              </w:r>
              <w:r w:rsidRPr="00135E3B" w:rsidDel="00E513EF">
                <w:rPr>
                  <w:rFonts w:eastAsia="Verdana" w:cs="Verdana"/>
                  <w:sz w:val="20"/>
                  <w:szCs w:val="20"/>
                  <w:lang w:val="en-GB" w:eastAsia="zh-TW"/>
                </w:rPr>
                <w:delText>)/1</w:delText>
              </w:r>
            </w:del>
          </w:p>
          <w:p w14:paraId="2A7888F5" w14:textId="68A7A267" w:rsidR="00FB158E" w:rsidRPr="00135E3B" w:rsidDel="00E513EF" w:rsidRDefault="00FB158E" w:rsidP="00FB158E">
            <w:pPr>
              <w:tabs>
                <w:tab w:val="clear" w:pos="1134"/>
              </w:tabs>
              <w:spacing w:before="160" w:after="0" w:line="240" w:lineRule="auto"/>
              <w:jc w:val="left"/>
              <w:rPr>
                <w:del w:id="21" w:author="Fengqi LI" w:date="2023-06-14T09:50:00Z"/>
                <w:rFonts w:eastAsia="Verdana" w:cs="Verdana"/>
                <w:sz w:val="20"/>
                <w:szCs w:val="20"/>
                <w:lang w:val="en-GB" w:eastAsia="zh-TW"/>
              </w:rPr>
            </w:pPr>
          </w:p>
        </w:tc>
      </w:tr>
    </w:tbl>
    <w:p w14:paraId="6C808536" w14:textId="7462A186" w:rsidR="00092CAE" w:rsidRPr="00135E3B" w:rsidDel="00E513EF" w:rsidRDefault="00092CAE">
      <w:pPr>
        <w:tabs>
          <w:tab w:val="clear" w:pos="1134"/>
        </w:tabs>
        <w:jc w:val="left"/>
        <w:rPr>
          <w:del w:id="22" w:author="Fengqi LI" w:date="2023-06-14T09:50:00Z"/>
          <w:lang w:val="en-GB"/>
        </w:rPr>
      </w:pPr>
    </w:p>
    <w:p w14:paraId="19835CD5" w14:textId="77777777" w:rsidR="00331964" w:rsidRPr="00135E3B" w:rsidRDefault="00331964">
      <w:pPr>
        <w:tabs>
          <w:tab w:val="clear" w:pos="1134"/>
        </w:tabs>
        <w:jc w:val="left"/>
        <w:rPr>
          <w:rFonts w:eastAsia="Verdana" w:cs="Verdana"/>
          <w:lang w:eastAsia="zh-TW"/>
        </w:rPr>
      </w:pPr>
      <w:r w:rsidRPr="00135E3B">
        <w:br w:type="page"/>
      </w:r>
    </w:p>
    <w:p w14:paraId="5F8D26BA" w14:textId="77777777" w:rsidR="00A80767" w:rsidRPr="00135E3B" w:rsidRDefault="00A80767" w:rsidP="00A80767">
      <w:pPr>
        <w:pStyle w:val="Heading1"/>
        <w:rPr>
          <w:rFonts w:ascii="Microsoft YaHei" w:eastAsia="Microsoft YaHei" w:hAnsi="Microsoft YaHei"/>
          <w:lang w:eastAsia="zh-CN"/>
        </w:rPr>
      </w:pPr>
      <w:r w:rsidRPr="00135E3B">
        <w:rPr>
          <w:rFonts w:ascii="Microsoft YaHei" w:eastAsia="Microsoft YaHei" w:hAnsi="Microsoft YaHei"/>
          <w:lang w:val="zh-CN" w:eastAsia="zh-CN"/>
        </w:rPr>
        <w:lastRenderedPageBreak/>
        <w:t>决议草案</w:t>
      </w:r>
    </w:p>
    <w:p w14:paraId="4513951F" w14:textId="77777777" w:rsidR="00A80767" w:rsidRPr="00135E3B" w:rsidRDefault="00A80767" w:rsidP="00A80767">
      <w:pPr>
        <w:pStyle w:val="Heading2"/>
        <w:rPr>
          <w:rFonts w:ascii="Microsoft YaHei" w:eastAsia="Microsoft YaHei" w:hAnsi="Microsoft YaHei"/>
          <w:lang w:eastAsia="zh-CN"/>
        </w:rPr>
      </w:pPr>
      <w:r w:rsidRPr="00135E3B">
        <w:rPr>
          <w:rFonts w:ascii="Microsoft YaHei" w:eastAsia="Microsoft YaHei" w:hAnsi="Microsoft YaHei"/>
          <w:lang w:val="zh-CN" w:eastAsia="zh-CN"/>
        </w:rPr>
        <w:t>决议草案4.5(1)/1 (Cg-19)</w:t>
      </w:r>
    </w:p>
    <w:p w14:paraId="1B4CA127" w14:textId="77777777" w:rsidR="00A80767" w:rsidRPr="00135E3B" w:rsidRDefault="00A80767" w:rsidP="00A80767">
      <w:pPr>
        <w:pStyle w:val="WMOBodyText"/>
        <w:rPr>
          <w:rFonts w:eastAsia="SimSun"/>
          <w:lang w:eastAsia="zh-CN"/>
        </w:rPr>
      </w:pPr>
      <w:r w:rsidRPr="00135E3B">
        <w:rPr>
          <w:rFonts w:eastAsia="SimSun"/>
          <w:lang w:val="zh-CN" w:eastAsia="zh-CN"/>
        </w:rPr>
        <w:t>世界气象大会，</w:t>
      </w:r>
    </w:p>
    <w:p w14:paraId="65CF154E" w14:textId="77777777" w:rsidR="000F1090" w:rsidRPr="00135E3B" w:rsidRDefault="00675A44" w:rsidP="00675A44">
      <w:pPr>
        <w:pStyle w:val="WMOBodyText"/>
        <w:rPr>
          <w:rFonts w:ascii="Microsoft YaHei" w:eastAsia="Microsoft YaHei" w:hAnsi="Microsoft YaHei"/>
          <w:b/>
          <w:lang w:eastAsia="zh-CN"/>
        </w:rPr>
      </w:pPr>
      <w:r w:rsidRPr="00135E3B">
        <w:rPr>
          <w:rFonts w:ascii="Microsoft YaHei" w:eastAsia="Microsoft YaHei" w:hAnsi="Microsoft YaHei"/>
          <w:b/>
          <w:bCs/>
          <w:lang w:val="zh-CN" w:eastAsia="zh-CN"/>
        </w:rPr>
        <w:t>忆及：</w:t>
      </w:r>
    </w:p>
    <w:p w14:paraId="54713DC2" w14:textId="21FC2D6F" w:rsidR="000F1090" w:rsidRPr="00135E3B" w:rsidRDefault="00A02729" w:rsidP="00AA3A6F">
      <w:pPr>
        <w:pStyle w:val="WMOBodyText"/>
        <w:ind w:left="567" w:hanging="567"/>
        <w:rPr>
          <w:rFonts w:eastAsia="SimSun"/>
          <w:lang w:eastAsia="zh-CN"/>
        </w:rPr>
      </w:pPr>
      <w:r w:rsidRPr="00135E3B">
        <w:rPr>
          <w:rFonts w:eastAsia="SimSun"/>
          <w:lang w:eastAsia="zh-CN"/>
        </w:rPr>
        <w:t>(1)</w:t>
      </w:r>
      <w:r w:rsidRPr="00135E3B">
        <w:rPr>
          <w:rFonts w:eastAsia="SimSun"/>
          <w:lang w:eastAsia="zh-CN"/>
        </w:rPr>
        <w:tab/>
      </w:r>
      <w:hyperlink r:id="rId12" w:anchor="page=524" w:history="1">
        <w:r w:rsidR="006A655F" w:rsidRPr="00135E3B">
          <w:rPr>
            <w:rStyle w:val="Hyperlink"/>
            <w:rFonts w:eastAsia="SimSun"/>
            <w:lang w:eastAsia="zh-CN"/>
          </w:rPr>
          <w:t>决议</w:t>
        </w:r>
        <w:r w:rsidR="006A655F" w:rsidRPr="00135E3B">
          <w:rPr>
            <w:rStyle w:val="Hyperlink"/>
            <w:rFonts w:eastAsia="SimSun"/>
            <w:lang w:eastAsia="zh-CN"/>
          </w:rPr>
          <w:t xml:space="preserve"> 59 (Cg-17)</w:t>
        </w:r>
      </w:hyperlink>
      <w:r w:rsidR="006A655F" w:rsidRPr="00135E3B">
        <w:rPr>
          <w:rFonts w:eastAsia="SimSun"/>
          <w:lang w:eastAsia="zh-CN"/>
        </w:rPr>
        <w:t xml:space="preserve"> - </w:t>
      </w:r>
      <w:r w:rsidR="006A655F" w:rsidRPr="00135E3B">
        <w:rPr>
          <w:rFonts w:eastAsia="SimSun"/>
          <w:lang w:eastAsia="zh-CN"/>
        </w:rPr>
        <w:t>性别平等和赋权女性，</w:t>
      </w:r>
    </w:p>
    <w:p w14:paraId="175B0EF3" w14:textId="70B31A13" w:rsidR="001C21CF" w:rsidRPr="00135E3B" w:rsidRDefault="00A02729" w:rsidP="00AA3A6F">
      <w:pPr>
        <w:pStyle w:val="WMOBodyText"/>
        <w:ind w:left="567" w:hanging="567"/>
        <w:rPr>
          <w:rFonts w:eastAsia="SimSun" w:cs="Times New Roman"/>
          <w:lang w:eastAsia="zh-CN"/>
        </w:rPr>
      </w:pPr>
      <w:r w:rsidRPr="00135E3B">
        <w:rPr>
          <w:rFonts w:eastAsia="SimSun" w:cs="Times New Roman"/>
          <w:lang w:eastAsia="zh-CN"/>
        </w:rPr>
        <w:t>(2)</w:t>
      </w:r>
      <w:r w:rsidRPr="00135E3B">
        <w:rPr>
          <w:rFonts w:eastAsia="SimSun" w:cs="Times New Roman"/>
          <w:lang w:eastAsia="zh-CN"/>
        </w:rPr>
        <w:tab/>
      </w:r>
      <w:hyperlink r:id="rId13" w:anchor="page=258" w:history="1">
        <w:r w:rsidR="00C42ACD" w:rsidRPr="00135E3B">
          <w:rPr>
            <w:rStyle w:val="Hyperlink"/>
            <w:rFonts w:eastAsia="SimSun"/>
            <w:lang w:eastAsia="zh-CN"/>
          </w:rPr>
          <w:t>决议</w:t>
        </w:r>
        <w:r w:rsidR="00C42ACD" w:rsidRPr="00135E3B">
          <w:rPr>
            <w:rStyle w:val="Hyperlink"/>
            <w:rFonts w:eastAsia="SimSun"/>
            <w:lang w:eastAsia="zh-CN"/>
          </w:rPr>
          <w:t>82 (Cg-18)</w:t>
        </w:r>
      </w:hyperlink>
      <w:r w:rsidR="00C42ACD" w:rsidRPr="00135E3B">
        <w:rPr>
          <w:rFonts w:eastAsia="SimSun"/>
          <w:lang w:eastAsia="zh-CN"/>
        </w:rPr>
        <w:t xml:space="preserve"> - WMO 2020-2023</w:t>
      </w:r>
      <w:r w:rsidR="00C42ACD" w:rsidRPr="00135E3B">
        <w:rPr>
          <w:rFonts w:eastAsia="SimSun"/>
          <w:lang w:eastAsia="zh-CN"/>
        </w:rPr>
        <w:t>年性别问题行动计划，</w:t>
      </w:r>
    </w:p>
    <w:p w14:paraId="1B594118" w14:textId="77777777" w:rsidR="007A6227" w:rsidRPr="00135E3B" w:rsidRDefault="00675A44" w:rsidP="00675A44">
      <w:pPr>
        <w:pStyle w:val="WMOBodyText"/>
        <w:rPr>
          <w:rFonts w:eastAsia="SimSun"/>
          <w:bCs/>
          <w:lang w:eastAsia="zh-CN"/>
        </w:rPr>
      </w:pPr>
      <w:r w:rsidRPr="00135E3B">
        <w:rPr>
          <w:rFonts w:ascii="Microsoft YaHei" w:eastAsia="Microsoft YaHei" w:hAnsi="Microsoft YaHei"/>
          <w:b/>
          <w:bCs/>
          <w:lang w:val="zh-CN" w:eastAsia="zh-CN"/>
        </w:rPr>
        <w:t>重申</w:t>
      </w:r>
      <w:r w:rsidRPr="00135E3B">
        <w:rPr>
          <w:rFonts w:eastAsia="SimSun"/>
          <w:lang w:val="zh-CN" w:eastAsia="zh-CN"/>
        </w:rPr>
        <w:t>本组织的目标是通过提供对性别敏感的天气、水文和气候服务来实现性别平等和建设复原力，这些服务能够满足男女的特殊需求和社会经济状况，</w:t>
      </w:r>
    </w:p>
    <w:p w14:paraId="4A22EDC4" w14:textId="77777777" w:rsidR="001E5FF2" w:rsidRPr="00135E3B" w:rsidRDefault="00675A44" w:rsidP="00675A44">
      <w:pPr>
        <w:pStyle w:val="WMOBodyText"/>
        <w:rPr>
          <w:rFonts w:ascii="Microsoft YaHei" w:eastAsia="Microsoft YaHei" w:hAnsi="Microsoft YaHei"/>
          <w:b/>
          <w:bCs/>
          <w:lang w:val="zh-CN" w:eastAsia="zh-CN"/>
        </w:rPr>
      </w:pPr>
      <w:r w:rsidRPr="00135E3B">
        <w:rPr>
          <w:rFonts w:ascii="Microsoft YaHei" w:eastAsia="Microsoft YaHei" w:hAnsi="Microsoft YaHei"/>
          <w:b/>
          <w:bCs/>
          <w:lang w:val="zh-CN" w:eastAsia="zh-CN"/>
        </w:rPr>
        <w:t>满意地注意到：</w:t>
      </w:r>
    </w:p>
    <w:p w14:paraId="39084CF3" w14:textId="2DCAE566" w:rsidR="001C21CF" w:rsidRPr="00135E3B" w:rsidRDefault="002B336B" w:rsidP="004E0414">
      <w:pPr>
        <w:pStyle w:val="WMOBodyText"/>
        <w:ind w:left="567" w:hanging="567"/>
        <w:rPr>
          <w:rFonts w:eastAsia="SimSun"/>
          <w:bCs/>
          <w:lang w:eastAsia="zh-CN"/>
        </w:rPr>
      </w:pPr>
      <w:r w:rsidRPr="00135E3B">
        <w:rPr>
          <w:rFonts w:eastAsia="SimSun"/>
          <w:lang w:val="zh-CN" w:eastAsia="zh-CN"/>
        </w:rPr>
        <w:t>(1)</w:t>
      </w:r>
      <w:r w:rsidR="00AF36AB" w:rsidRPr="00135E3B">
        <w:rPr>
          <w:rFonts w:eastAsia="SimSun"/>
          <w:lang w:val="zh-CN" w:eastAsia="zh-CN"/>
        </w:rPr>
        <w:tab/>
      </w:r>
      <w:r w:rsidRPr="00135E3B">
        <w:rPr>
          <w:rFonts w:eastAsia="SimSun"/>
          <w:lang w:val="zh-CN" w:eastAsia="zh-CN"/>
        </w:rPr>
        <w:t>妇女在</w:t>
      </w:r>
      <w:r w:rsidRPr="00135E3B">
        <w:rPr>
          <w:rFonts w:eastAsia="SimSun"/>
          <w:lang w:val="zh-CN" w:eastAsia="zh-CN"/>
        </w:rPr>
        <w:t>WMO</w:t>
      </w:r>
      <w:r w:rsidRPr="00135E3B">
        <w:rPr>
          <w:rFonts w:eastAsia="SimSun"/>
          <w:lang w:val="zh-CN" w:eastAsia="zh-CN"/>
        </w:rPr>
        <w:t>组成机构领导层</w:t>
      </w:r>
      <w:r w:rsidRPr="00135E3B">
        <w:rPr>
          <w:rFonts w:eastAsia="SimSun"/>
          <w:lang w:val="zh-CN" w:eastAsia="zh-CN"/>
        </w:rPr>
        <w:t>(</w:t>
      </w:r>
      <w:r w:rsidRPr="00135E3B">
        <w:rPr>
          <w:rFonts w:eastAsia="SimSun"/>
          <w:lang w:val="zh-CN" w:eastAsia="zh-CN"/>
        </w:rPr>
        <w:t>主席、副主席、联合主席</w:t>
      </w:r>
      <w:r w:rsidRPr="00135E3B">
        <w:rPr>
          <w:rFonts w:eastAsia="SimSun"/>
          <w:lang w:val="zh-CN" w:eastAsia="zh-CN"/>
        </w:rPr>
        <w:t>)</w:t>
      </w:r>
      <w:r w:rsidRPr="00135E3B">
        <w:rPr>
          <w:rFonts w:eastAsia="SimSun"/>
          <w:lang w:val="zh-CN" w:eastAsia="zh-CN"/>
        </w:rPr>
        <w:t>中的参与度</w:t>
      </w:r>
      <w:r w:rsidR="0079168C" w:rsidRPr="00135E3B">
        <w:rPr>
          <w:rFonts w:eastAsia="SimSun" w:hint="eastAsia"/>
          <w:lang w:val="zh-CN" w:eastAsia="zh-CN"/>
          <w:rPrChange w:id="23" w:author="Fengqi LI" w:date="2023-06-14T09:53:00Z">
            <w:rPr>
              <w:rFonts w:eastAsia="SimSun" w:hint="eastAsia"/>
              <w:highlight w:val="yellow"/>
              <w:lang w:val="zh-CN" w:eastAsia="zh-CN"/>
            </w:rPr>
          </w:rPrChange>
        </w:rPr>
        <w:t>有积极进展</w:t>
      </w:r>
      <w:del w:id="24" w:author="Fengqi LI" w:date="2023-06-14T09:52:00Z">
        <w:r w:rsidR="0079168C" w:rsidRPr="00135E3B" w:rsidDel="00135E3B">
          <w:rPr>
            <w:rFonts w:eastAsia="SimSun"/>
            <w:i/>
            <w:iCs/>
            <w:lang w:val="zh-CN" w:eastAsia="zh-CN"/>
            <w:rPrChange w:id="25" w:author="Fengqi LI" w:date="2023-06-14T09:53:00Z">
              <w:rPr>
                <w:rFonts w:eastAsia="SimSun"/>
                <w:i/>
                <w:iCs/>
                <w:highlight w:val="yellow"/>
                <w:lang w:val="zh-CN" w:eastAsia="zh-CN"/>
              </w:rPr>
            </w:rPrChange>
          </w:rPr>
          <w:delText>[</w:delText>
        </w:r>
        <w:r w:rsidR="0079168C" w:rsidRPr="00135E3B" w:rsidDel="00135E3B">
          <w:rPr>
            <w:rFonts w:eastAsia="SimSun" w:hint="eastAsia"/>
            <w:i/>
            <w:iCs/>
            <w:lang w:val="zh-CN" w:eastAsia="zh-CN"/>
            <w:rPrChange w:id="26" w:author="Fengqi LI" w:date="2023-06-14T09:53:00Z">
              <w:rPr>
                <w:rFonts w:eastAsia="SimSun" w:hint="eastAsia"/>
                <w:i/>
                <w:iCs/>
                <w:highlight w:val="yellow"/>
                <w:lang w:val="zh-CN" w:eastAsia="zh-CN"/>
              </w:rPr>
            </w:rPrChange>
          </w:rPr>
          <w:delText>英国</w:delText>
        </w:r>
        <w:r w:rsidR="0079168C" w:rsidRPr="00135E3B" w:rsidDel="00135E3B">
          <w:rPr>
            <w:rFonts w:eastAsia="SimSun"/>
            <w:i/>
            <w:iCs/>
            <w:lang w:val="zh-CN" w:eastAsia="zh-CN"/>
            <w:rPrChange w:id="27" w:author="Fengqi LI" w:date="2023-06-14T09:53:00Z">
              <w:rPr>
                <w:rFonts w:eastAsia="SimSun"/>
                <w:i/>
                <w:iCs/>
                <w:highlight w:val="yellow"/>
                <w:lang w:val="zh-CN" w:eastAsia="zh-CN"/>
              </w:rPr>
            </w:rPrChange>
          </w:rPr>
          <w:delText>]</w:delText>
        </w:r>
      </w:del>
      <w:r w:rsidRPr="00135E3B">
        <w:rPr>
          <w:rFonts w:eastAsia="SimSun"/>
          <w:lang w:val="zh-CN" w:eastAsia="zh-CN"/>
        </w:rPr>
        <w:t>，从</w:t>
      </w:r>
      <w:r w:rsidRPr="00135E3B">
        <w:rPr>
          <w:rFonts w:eastAsia="SimSun"/>
          <w:lang w:val="zh-CN" w:eastAsia="zh-CN"/>
        </w:rPr>
        <w:t>2019</w:t>
      </w:r>
      <w:r w:rsidRPr="00135E3B">
        <w:rPr>
          <w:rFonts w:eastAsia="SimSun"/>
          <w:lang w:val="zh-CN" w:eastAsia="zh-CN"/>
        </w:rPr>
        <w:t>年旧结构的平均</w:t>
      </w:r>
      <w:r w:rsidRPr="00135E3B">
        <w:rPr>
          <w:rFonts w:eastAsia="SimSun"/>
          <w:lang w:val="zh-CN" w:eastAsia="zh-CN"/>
        </w:rPr>
        <w:t>31%</w:t>
      </w:r>
      <w:r w:rsidRPr="00135E3B">
        <w:rPr>
          <w:rFonts w:eastAsia="SimSun"/>
          <w:lang w:val="zh-CN" w:eastAsia="zh-CN"/>
        </w:rPr>
        <w:t>增加到了</w:t>
      </w:r>
      <w:r w:rsidRPr="00135E3B">
        <w:rPr>
          <w:rFonts w:eastAsia="SimSun"/>
          <w:lang w:val="zh-CN" w:eastAsia="zh-CN"/>
        </w:rPr>
        <w:t>2021</w:t>
      </w:r>
      <w:r w:rsidRPr="00135E3B">
        <w:rPr>
          <w:rFonts w:eastAsia="SimSun"/>
          <w:lang w:val="zh-CN" w:eastAsia="zh-CN"/>
        </w:rPr>
        <w:t>年新结构的</w:t>
      </w:r>
      <w:r w:rsidRPr="00135E3B">
        <w:rPr>
          <w:rFonts w:eastAsia="SimSun"/>
          <w:lang w:val="zh-CN" w:eastAsia="zh-CN"/>
        </w:rPr>
        <w:t>39%</w:t>
      </w:r>
      <w:r w:rsidRPr="00135E3B">
        <w:rPr>
          <w:rFonts w:eastAsia="SimSun"/>
          <w:lang w:val="zh-CN" w:eastAsia="zh-CN"/>
        </w:rPr>
        <w:t>，</w:t>
      </w:r>
    </w:p>
    <w:p w14:paraId="0E7CCA77" w14:textId="6072DC23" w:rsidR="00675A44" w:rsidRPr="00135E3B" w:rsidRDefault="002B336B" w:rsidP="002B336B">
      <w:pPr>
        <w:pStyle w:val="WMOBodyText"/>
        <w:ind w:left="567" w:hanging="567"/>
        <w:rPr>
          <w:rFonts w:eastAsia="SimSun"/>
          <w:lang w:eastAsia="zh-CN"/>
        </w:rPr>
      </w:pPr>
      <w:r w:rsidRPr="00135E3B">
        <w:rPr>
          <w:rFonts w:eastAsia="SimSun"/>
          <w:lang w:val="zh-CN" w:eastAsia="zh-CN"/>
        </w:rPr>
        <w:t>(2)</w:t>
      </w:r>
      <w:r w:rsidR="00AF36AB" w:rsidRPr="00135E3B">
        <w:rPr>
          <w:rFonts w:eastAsia="SimSun"/>
          <w:lang w:val="zh-CN" w:eastAsia="zh-CN"/>
        </w:rPr>
        <w:tab/>
      </w:r>
      <w:r w:rsidRPr="00135E3B">
        <w:rPr>
          <w:rFonts w:eastAsia="SimSun"/>
          <w:lang w:val="zh-CN" w:eastAsia="zh-CN"/>
        </w:rPr>
        <w:t>参加技术委员会附属机构的妇女总比例也有所上升，在</w:t>
      </w:r>
      <w:r w:rsidRPr="00135E3B">
        <w:rPr>
          <w:rFonts w:eastAsia="SimSun"/>
          <w:lang w:val="zh-CN" w:eastAsia="zh-CN"/>
        </w:rPr>
        <w:t>SERCOM</w:t>
      </w:r>
      <w:r w:rsidRPr="00135E3B">
        <w:rPr>
          <w:rFonts w:eastAsia="SimSun"/>
          <w:lang w:val="zh-CN" w:eastAsia="zh-CN"/>
        </w:rPr>
        <w:t>和研究理事会中达到或超过了</w:t>
      </w:r>
      <w:r w:rsidRPr="00135E3B">
        <w:rPr>
          <w:rFonts w:eastAsia="SimSun"/>
          <w:lang w:val="zh-CN" w:eastAsia="zh-CN"/>
        </w:rPr>
        <w:t>Cg-18</w:t>
      </w:r>
      <w:r w:rsidRPr="00135E3B">
        <w:rPr>
          <w:rFonts w:eastAsia="SimSun"/>
          <w:lang w:val="zh-CN" w:eastAsia="zh-CN"/>
        </w:rPr>
        <w:t>设定</w:t>
      </w:r>
      <w:r w:rsidR="00577C9A" w:rsidRPr="00135E3B">
        <w:rPr>
          <w:rFonts w:eastAsia="SimSun" w:hint="eastAsia"/>
          <w:lang w:val="zh-CN" w:eastAsia="zh-CN"/>
          <w:rPrChange w:id="28" w:author="Fengqi LI" w:date="2023-06-14T09:53:00Z">
            <w:rPr>
              <w:rFonts w:eastAsia="SimSun" w:hint="eastAsia"/>
              <w:highlight w:val="cyan"/>
              <w:lang w:val="zh-CN" w:eastAsia="zh-CN"/>
            </w:rPr>
          </w:rPrChange>
        </w:rPr>
        <w:t>最低</w:t>
      </w:r>
      <w:del w:id="29" w:author="Fengqi LI" w:date="2023-06-14T09:51:00Z">
        <w:r w:rsidR="00577C9A" w:rsidRPr="00135E3B" w:rsidDel="00135E3B">
          <w:rPr>
            <w:lang w:eastAsia="zh-CN"/>
            <w:rPrChange w:id="30" w:author="Fengqi LI" w:date="2023-06-14T09:53:00Z">
              <w:rPr>
                <w:highlight w:val="cyan"/>
                <w:lang w:eastAsia="zh-CN"/>
              </w:rPr>
            </w:rPrChange>
          </w:rPr>
          <w:delText>[</w:delText>
        </w:r>
        <w:r w:rsidR="00577C9A" w:rsidRPr="00135E3B" w:rsidDel="00135E3B">
          <w:rPr>
            <w:rFonts w:ascii="SimSun" w:eastAsia="SimSun" w:hAnsi="SimSun" w:cs="SimSun" w:hint="eastAsia"/>
            <w:lang w:eastAsia="zh-CN"/>
            <w:rPrChange w:id="31" w:author="Fengqi LI" w:date="2023-06-14T09:53:00Z">
              <w:rPr>
                <w:rFonts w:ascii="SimSun" w:eastAsia="SimSun" w:hAnsi="SimSun" w:cs="SimSun" w:hint="eastAsia"/>
                <w:highlight w:val="cyan"/>
                <w:lang w:eastAsia="zh-CN"/>
              </w:rPr>
            </w:rPrChange>
          </w:rPr>
          <w:delText>德国</w:delText>
        </w:r>
        <w:r w:rsidR="00577C9A" w:rsidRPr="00135E3B" w:rsidDel="00135E3B">
          <w:rPr>
            <w:lang w:eastAsia="zh-CN"/>
            <w:rPrChange w:id="32" w:author="Fengqi LI" w:date="2023-06-14T09:53:00Z">
              <w:rPr>
                <w:highlight w:val="cyan"/>
                <w:lang w:eastAsia="zh-CN"/>
              </w:rPr>
            </w:rPrChange>
          </w:rPr>
          <w:delText>]</w:delText>
        </w:r>
      </w:del>
      <w:r w:rsidRPr="00135E3B">
        <w:rPr>
          <w:rFonts w:eastAsia="SimSun"/>
          <w:lang w:val="zh-CN" w:eastAsia="zh-CN"/>
        </w:rPr>
        <w:t>目标</w:t>
      </w:r>
      <w:r w:rsidR="00577C9A" w:rsidRPr="00135E3B">
        <w:rPr>
          <w:rFonts w:eastAsia="SimSun"/>
          <w:lang w:val="zh-CN" w:eastAsia="zh-CN"/>
        </w:rPr>
        <w:t>的</w:t>
      </w:r>
      <w:r w:rsidR="00577C9A" w:rsidRPr="00135E3B">
        <w:rPr>
          <w:rFonts w:eastAsia="SimSun"/>
          <w:lang w:val="zh-CN" w:eastAsia="zh-CN"/>
        </w:rPr>
        <w:t>40%</w:t>
      </w:r>
      <w:r w:rsidRPr="00135E3B">
        <w:rPr>
          <w:rFonts w:eastAsia="SimSun"/>
          <w:lang w:val="zh-CN" w:eastAsia="zh-CN"/>
        </w:rPr>
        <w:t>，</w:t>
      </w:r>
    </w:p>
    <w:p w14:paraId="646FF5F2" w14:textId="0A7E6385" w:rsidR="00BF4B5C" w:rsidRPr="00135E3B" w:rsidRDefault="002B336B" w:rsidP="004E0414">
      <w:pPr>
        <w:pStyle w:val="WMOBodyText"/>
        <w:ind w:left="567" w:hanging="567"/>
        <w:rPr>
          <w:rFonts w:eastAsia="SimSun"/>
          <w:bCs/>
          <w:lang w:eastAsia="zh-CN"/>
        </w:rPr>
      </w:pPr>
      <w:r w:rsidRPr="00135E3B">
        <w:rPr>
          <w:rFonts w:eastAsia="SimSun"/>
          <w:lang w:val="zh-CN" w:eastAsia="zh-CN"/>
        </w:rPr>
        <w:t>(3)</w:t>
      </w:r>
      <w:r w:rsidR="00AF36AB" w:rsidRPr="00135E3B">
        <w:rPr>
          <w:rFonts w:eastAsia="SimSun"/>
          <w:lang w:val="zh-CN" w:eastAsia="zh-CN"/>
        </w:rPr>
        <w:tab/>
      </w:r>
      <w:r w:rsidRPr="00135E3B">
        <w:rPr>
          <w:rFonts w:eastAsia="SimSun"/>
          <w:lang w:val="zh-CN" w:eastAsia="zh-CN"/>
        </w:rPr>
        <w:t>各技术委员会主席</w:t>
      </w:r>
      <w:r w:rsidR="00577C9A" w:rsidRPr="00135E3B">
        <w:rPr>
          <w:rFonts w:ascii="SimSun" w:eastAsia="SimSun" w:hAnsi="SimSun" w:cs="SimSun" w:hint="eastAsia"/>
          <w:lang w:eastAsia="zh-CN"/>
          <w:rPrChange w:id="33" w:author="Fengqi LI" w:date="2023-06-14T09:53:00Z">
            <w:rPr>
              <w:rFonts w:ascii="SimSun" w:eastAsia="SimSun" w:hAnsi="SimSun" w:cs="SimSun" w:hint="eastAsia"/>
              <w:highlight w:val="cyan"/>
              <w:lang w:eastAsia="zh-CN"/>
            </w:rPr>
          </w:rPrChange>
        </w:rPr>
        <w:t>和研究理事会的主席</w:t>
      </w:r>
      <w:del w:id="34" w:author="Fengqi LI" w:date="2023-06-14T09:51:00Z">
        <w:r w:rsidR="00577C9A" w:rsidRPr="00135E3B" w:rsidDel="00135E3B">
          <w:rPr>
            <w:lang w:eastAsia="zh-CN"/>
            <w:rPrChange w:id="35" w:author="Fengqi LI" w:date="2023-06-14T09:53:00Z">
              <w:rPr>
                <w:highlight w:val="cyan"/>
                <w:lang w:eastAsia="zh-CN"/>
              </w:rPr>
            </w:rPrChange>
          </w:rPr>
          <w:delText>[</w:delText>
        </w:r>
        <w:r w:rsidR="00577C9A" w:rsidRPr="00135E3B" w:rsidDel="00135E3B">
          <w:rPr>
            <w:rFonts w:ascii="SimSun" w:eastAsia="SimSun" w:hAnsi="SimSun" w:cs="SimSun" w:hint="eastAsia"/>
            <w:lang w:eastAsia="zh-CN"/>
            <w:rPrChange w:id="36" w:author="Fengqi LI" w:date="2023-06-14T09:53:00Z">
              <w:rPr>
                <w:rFonts w:ascii="SimSun" w:eastAsia="SimSun" w:hAnsi="SimSun" w:cs="SimSun" w:hint="eastAsia"/>
                <w:highlight w:val="cyan"/>
                <w:lang w:eastAsia="zh-CN"/>
              </w:rPr>
            </w:rPrChange>
          </w:rPr>
          <w:delText>德国</w:delText>
        </w:r>
        <w:r w:rsidR="00577C9A" w:rsidRPr="00135E3B" w:rsidDel="00135E3B">
          <w:rPr>
            <w:lang w:eastAsia="zh-CN"/>
            <w:rPrChange w:id="37" w:author="Fengqi LI" w:date="2023-06-14T09:53:00Z">
              <w:rPr>
                <w:highlight w:val="cyan"/>
                <w:lang w:eastAsia="zh-CN"/>
              </w:rPr>
            </w:rPrChange>
          </w:rPr>
          <w:delText>]</w:delText>
        </w:r>
      </w:del>
      <w:r w:rsidRPr="00135E3B">
        <w:rPr>
          <w:rFonts w:eastAsia="SimSun"/>
          <w:lang w:val="zh-CN" w:eastAsia="zh-CN"/>
        </w:rPr>
        <w:t>坚定承诺在性别、地域代表性和科学学科方面建立更加平衡的治理机构，</w:t>
      </w:r>
    </w:p>
    <w:p w14:paraId="363B2007" w14:textId="77777777" w:rsidR="001C75DB" w:rsidRPr="00135E3B" w:rsidRDefault="001C75DB" w:rsidP="00675A44">
      <w:pPr>
        <w:pStyle w:val="WMOBodyText"/>
        <w:rPr>
          <w:rFonts w:ascii="Microsoft YaHei" w:eastAsia="Microsoft YaHei" w:hAnsi="Microsoft YaHei"/>
          <w:b/>
          <w:bCs/>
          <w:lang w:val="zh-CN" w:eastAsia="zh-CN"/>
        </w:rPr>
      </w:pPr>
      <w:r w:rsidRPr="00135E3B">
        <w:rPr>
          <w:rFonts w:ascii="Microsoft YaHei" w:eastAsia="Microsoft YaHei" w:hAnsi="Microsoft YaHei"/>
          <w:b/>
          <w:bCs/>
          <w:lang w:val="zh-CN" w:eastAsia="zh-CN"/>
        </w:rPr>
        <w:t>进一步注意到：</w:t>
      </w:r>
    </w:p>
    <w:p w14:paraId="15488197" w14:textId="4B6F7DF4" w:rsidR="0073595A" w:rsidRPr="00135E3B" w:rsidRDefault="001C75DB" w:rsidP="001C75DB">
      <w:pPr>
        <w:pStyle w:val="WMOBodyText"/>
        <w:ind w:left="567" w:hanging="567"/>
        <w:rPr>
          <w:rFonts w:eastAsia="SimSun"/>
          <w:lang w:eastAsia="zh-CN"/>
        </w:rPr>
      </w:pPr>
      <w:r w:rsidRPr="00135E3B">
        <w:rPr>
          <w:rFonts w:eastAsia="SimSun"/>
          <w:lang w:val="zh-CN" w:eastAsia="zh-CN"/>
        </w:rPr>
        <w:t>(1)</w:t>
      </w:r>
      <w:r w:rsidR="00AF36AB" w:rsidRPr="00135E3B">
        <w:rPr>
          <w:rFonts w:eastAsia="SimSun"/>
          <w:lang w:val="zh-CN" w:eastAsia="zh-CN"/>
        </w:rPr>
        <w:tab/>
      </w:r>
      <w:r w:rsidRPr="00135E3B">
        <w:rPr>
          <w:rFonts w:eastAsia="SimSun"/>
          <w:lang w:val="zh-CN" w:eastAsia="zh-CN"/>
        </w:rPr>
        <w:t>INFCOM</w:t>
      </w:r>
      <w:r w:rsidRPr="00135E3B">
        <w:rPr>
          <w:rFonts w:eastAsia="SimSun"/>
          <w:lang w:val="zh-CN" w:eastAsia="zh-CN"/>
        </w:rPr>
        <w:t>中女性专家的比例仍较低</w:t>
      </w:r>
      <w:r w:rsidRPr="00135E3B">
        <w:rPr>
          <w:rFonts w:eastAsia="SimSun"/>
          <w:lang w:val="zh-CN" w:eastAsia="zh-CN"/>
        </w:rPr>
        <w:t>(</w:t>
      </w:r>
      <w:r w:rsidR="00DE2BC2" w:rsidRPr="00135E3B">
        <w:rPr>
          <w:rFonts w:eastAsia="SimSun"/>
          <w:lang w:val="zh-CN" w:eastAsia="zh-CN"/>
        </w:rPr>
        <w:t>24</w:t>
      </w:r>
      <w:r w:rsidRPr="00135E3B">
        <w:rPr>
          <w:rFonts w:eastAsia="SimSun"/>
          <w:lang w:val="zh-CN" w:eastAsia="zh-CN"/>
        </w:rPr>
        <w:t>%)</w:t>
      </w:r>
      <w:r w:rsidR="00DE2BC2" w:rsidRPr="00135E3B">
        <w:rPr>
          <w:rFonts w:eastAsia="SimSun" w:hint="eastAsia"/>
          <w:lang w:val="zh-CN" w:eastAsia="zh-CN"/>
        </w:rPr>
        <w:t>，仍然需要更多的努力，</w:t>
      </w:r>
      <w:del w:id="38" w:author="Fengqi LI" w:date="2023-06-14T09:52:00Z">
        <w:r w:rsidR="009548CA" w:rsidRPr="00135E3B" w:rsidDel="00135E3B">
          <w:rPr>
            <w:rFonts w:eastAsia="SimSun" w:hint="eastAsia"/>
            <w:i/>
            <w:iCs/>
            <w:lang w:val="zh-CN" w:eastAsia="zh-CN"/>
          </w:rPr>
          <w:delText>[</w:delText>
        </w:r>
        <w:r w:rsidR="009548CA" w:rsidRPr="00135E3B" w:rsidDel="00135E3B">
          <w:rPr>
            <w:rFonts w:eastAsia="SimSun"/>
            <w:i/>
            <w:iCs/>
            <w:lang w:val="zh-CN" w:eastAsia="zh-CN"/>
          </w:rPr>
          <w:delText>阿根廷</w:delText>
        </w:r>
        <w:r w:rsidR="009548CA" w:rsidRPr="00135E3B" w:rsidDel="00135E3B">
          <w:rPr>
            <w:rFonts w:eastAsia="SimSun" w:hint="eastAsia"/>
            <w:i/>
            <w:iCs/>
            <w:lang w:val="zh-CN" w:eastAsia="zh-CN"/>
          </w:rPr>
          <w:delText>]</w:delText>
        </w:r>
      </w:del>
    </w:p>
    <w:p w14:paraId="19A0378E" w14:textId="26E5416D" w:rsidR="003D562A" w:rsidRPr="00135E3B" w:rsidRDefault="003D562A" w:rsidP="004E0414">
      <w:pPr>
        <w:pStyle w:val="WMOBodyText"/>
        <w:ind w:left="567" w:hanging="567"/>
        <w:rPr>
          <w:rFonts w:eastAsia="SimSun"/>
          <w:lang w:eastAsia="zh-CN"/>
        </w:rPr>
      </w:pPr>
      <w:r w:rsidRPr="00135E3B">
        <w:rPr>
          <w:rFonts w:eastAsia="SimSun"/>
          <w:lang w:val="zh-CN" w:eastAsia="zh-CN"/>
        </w:rPr>
        <w:t>(2)</w:t>
      </w:r>
      <w:r w:rsidR="00AF36AB" w:rsidRPr="00135E3B">
        <w:rPr>
          <w:rFonts w:eastAsia="SimSun"/>
          <w:lang w:val="zh-CN" w:eastAsia="zh-CN"/>
        </w:rPr>
        <w:tab/>
      </w:r>
      <w:r w:rsidRPr="00135E3B">
        <w:rPr>
          <w:rFonts w:eastAsia="SimSun"/>
          <w:lang w:val="zh-CN" w:eastAsia="zh-CN"/>
        </w:rPr>
        <w:t>女性在区域协会附属机构中的比例仍持续较低，特别是在二区协</w:t>
      </w:r>
      <w:r w:rsidR="00DE2BC2" w:rsidRPr="00135E3B">
        <w:rPr>
          <w:rFonts w:eastAsia="SimSun" w:hint="eastAsia"/>
          <w:lang w:val="zh-CN" w:eastAsia="zh-CN"/>
        </w:rPr>
        <w:t>和三区协</w:t>
      </w:r>
      <w:r w:rsidRPr="00135E3B">
        <w:rPr>
          <w:rFonts w:eastAsia="SimSun"/>
          <w:lang w:val="zh-CN" w:eastAsia="zh-CN"/>
        </w:rPr>
        <w:t>，</w:t>
      </w:r>
    </w:p>
    <w:p w14:paraId="327FF0D1" w14:textId="22ABE273" w:rsidR="001C75DB" w:rsidRPr="00135E3B" w:rsidRDefault="001C75DB" w:rsidP="004E0414">
      <w:pPr>
        <w:pStyle w:val="WMOBodyText"/>
        <w:ind w:left="567" w:hanging="567"/>
        <w:rPr>
          <w:rFonts w:eastAsia="SimSun"/>
          <w:lang w:eastAsia="zh-CN"/>
        </w:rPr>
      </w:pPr>
      <w:r w:rsidRPr="00135E3B">
        <w:rPr>
          <w:rFonts w:eastAsia="SimSun"/>
          <w:lang w:eastAsia="zh-CN"/>
        </w:rPr>
        <w:t>(3)</w:t>
      </w:r>
      <w:r w:rsidR="00AF36AB" w:rsidRPr="00135E3B">
        <w:rPr>
          <w:rFonts w:eastAsia="SimSun"/>
          <w:lang w:eastAsia="zh-CN"/>
        </w:rPr>
        <w:tab/>
      </w:r>
      <w:r w:rsidRPr="00135E3B">
        <w:rPr>
          <w:rFonts w:eastAsia="SimSun"/>
          <w:lang w:eastAsia="zh-CN"/>
        </w:rPr>
        <w:t>34%</w:t>
      </w:r>
      <w:r w:rsidRPr="00135E3B">
        <w:rPr>
          <w:rFonts w:eastAsia="SimSun"/>
          <w:lang w:val="zh-CN" w:eastAsia="zh-CN"/>
        </w:rPr>
        <w:t>的女性代表参加了</w:t>
      </w:r>
      <w:r w:rsidRPr="00135E3B">
        <w:rPr>
          <w:rFonts w:eastAsia="SimSun"/>
          <w:lang w:eastAsia="zh-CN"/>
        </w:rPr>
        <w:t>Cg-Ext (</w:t>
      </w:r>
      <w:proofErr w:type="gramStart"/>
      <w:r w:rsidRPr="00135E3B">
        <w:rPr>
          <w:rFonts w:eastAsia="SimSun"/>
          <w:lang w:eastAsia="zh-CN"/>
        </w:rPr>
        <w:t>2021)</w:t>
      </w:r>
      <w:r w:rsidRPr="00135E3B">
        <w:rPr>
          <w:rFonts w:eastAsia="SimSun"/>
          <w:lang w:eastAsia="zh-CN"/>
        </w:rPr>
        <w:t>，</w:t>
      </w:r>
      <w:proofErr w:type="gramEnd"/>
      <w:r w:rsidRPr="00135E3B">
        <w:rPr>
          <w:rFonts w:eastAsia="SimSun"/>
          <w:lang w:val="zh-CN" w:eastAsia="zh-CN"/>
        </w:rPr>
        <w:t>与</w:t>
      </w:r>
      <w:r w:rsidRPr="00135E3B">
        <w:rPr>
          <w:rFonts w:eastAsia="SimSun"/>
          <w:lang w:eastAsia="zh-CN"/>
        </w:rPr>
        <w:t>Cg-18</w:t>
      </w:r>
      <w:r w:rsidRPr="00135E3B">
        <w:rPr>
          <w:rFonts w:eastAsia="SimSun"/>
          <w:lang w:val="zh-CN" w:eastAsia="zh-CN"/>
        </w:rPr>
        <w:t>相比增加了</w:t>
      </w:r>
      <w:r w:rsidRPr="00135E3B">
        <w:rPr>
          <w:rFonts w:eastAsia="SimSun"/>
          <w:lang w:eastAsia="zh-CN"/>
        </w:rPr>
        <w:t>6%</w:t>
      </w:r>
      <w:r w:rsidRPr="00135E3B">
        <w:rPr>
          <w:rFonts w:eastAsia="SimSun"/>
          <w:lang w:eastAsia="zh-CN"/>
        </w:rPr>
        <w:t>，</w:t>
      </w:r>
      <w:r w:rsidRPr="00135E3B">
        <w:rPr>
          <w:rFonts w:eastAsia="SimSun"/>
          <w:lang w:val="zh-CN" w:eastAsia="zh-CN"/>
        </w:rPr>
        <w:t>但仍低于</w:t>
      </w:r>
      <w:r w:rsidRPr="00135E3B">
        <w:rPr>
          <w:rFonts w:eastAsia="SimSun"/>
          <w:lang w:eastAsia="zh-CN"/>
        </w:rPr>
        <w:t>40%</w:t>
      </w:r>
      <w:r w:rsidRPr="00135E3B">
        <w:rPr>
          <w:rFonts w:eastAsia="SimSun"/>
          <w:lang w:val="zh-CN" w:eastAsia="zh-CN"/>
        </w:rPr>
        <w:t>的</w:t>
      </w:r>
      <w:r w:rsidR="00577C9A" w:rsidRPr="00135E3B">
        <w:rPr>
          <w:rFonts w:eastAsia="SimSun" w:hint="eastAsia"/>
          <w:lang w:val="zh-CN" w:eastAsia="zh-CN"/>
          <w:rPrChange w:id="39" w:author="Fengqi LI" w:date="2023-06-14T09:53:00Z">
            <w:rPr>
              <w:rFonts w:eastAsia="SimSun" w:hint="eastAsia"/>
              <w:highlight w:val="cyan"/>
              <w:lang w:val="zh-CN" w:eastAsia="zh-CN"/>
            </w:rPr>
          </w:rPrChange>
        </w:rPr>
        <w:t>最低</w:t>
      </w:r>
      <w:del w:id="40" w:author="Fengqi LI" w:date="2023-06-14T09:51:00Z">
        <w:r w:rsidR="00577C9A" w:rsidRPr="00135E3B" w:rsidDel="00135E3B">
          <w:rPr>
            <w:lang w:eastAsia="zh-CN"/>
            <w:rPrChange w:id="41" w:author="Fengqi LI" w:date="2023-06-14T09:53:00Z">
              <w:rPr>
                <w:highlight w:val="cyan"/>
                <w:lang w:eastAsia="zh-CN"/>
              </w:rPr>
            </w:rPrChange>
          </w:rPr>
          <w:delText>[</w:delText>
        </w:r>
        <w:r w:rsidR="00577C9A" w:rsidRPr="00135E3B" w:rsidDel="00135E3B">
          <w:rPr>
            <w:rFonts w:ascii="SimSun" w:eastAsia="SimSun" w:hAnsi="SimSun" w:cs="SimSun" w:hint="eastAsia"/>
            <w:lang w:eastAsia="zh-CN"/>
            <w:rPrChange w:id="42" w:author="Fengqi LI" w:date="2023-06-14T09:53:00Z">
              <w:rPr>
                <w:rFonts w:ascii="SimSun" w:eastAsia="SimSun" w:hAnsi="SimSun" w:cs="SimSun" w:hint="eastAsia"/>
                <w:highlight w:val="cyan"/>
                <w:lang w:eastAsia="zh-CN"/>
              </w:rPr>
            </w:rPrChange>
          </w:rPr>
          <w:delText>德国</w:delText>
        </w:r>
        <w:r w:rsidR="00577C9A" w:rsidRPr="00135E3B" w:rsidDel="00135E3B">
          <w:rPr>
            <w:lang w:eastAsia="zh-CN"/>
            <w:rPrChange w:id="43" w:author="Fengqi LI" w:date="2023-06-14T09:53:00Z">
              <w:rPr>
                <w:highlight w:val="cyan"/>
                <w:lang w:eastAsia="zh-CN"/>
              </w:rPr>
            </w:rPrChange>
          </w:rPr>
          <w:delText>]</w:delText>
        </w:r>
      </w:del>
      <w:r w:rsidRPr="00135E3B">
        <w:rPr>
          <w:rFonts w:eastAsia="SimSun"/>
          <w:lang w:val="zh-CN" w:eastAsia="zh-CN"/>
        </w:rPr>
        <w:t>预期目标</w:t>
      </w:r>
      <w:r w:rsidRPr="00135E3B">
        <w:rPr>
          <w:rFonts w:eastAsia="SimSun"/>
          <w:lang w:eastAsia="zh-CN"/>
        </w:rPr>
        <w:t>，</w:t>
      </w:r>
    </w:p>
    <w:p w14:paraId="71465E89" w14:textId="244D1DF5" w:rsidR="0073595A" w:rsidRPr="00135E3B" w:rsidRDefault="001C75DB" w:rsidP="004E0414">
      <w:pPr>
        <w:pStyle w:val="WMOBodyText"/>
        <w:ind w:left="567" w:hanging="567"/>
        <w:rPr>
          <w:rFonts w:eastAsia="SimSun"/>
          <w:lang w:eastAsia="zh-CN"/>
        </w:rPr>
      </w:pPr>
      <w:r w:rsidRPr="00135E3B">
        <w:rPr>
          <w:rFonts w:eastAsia="SimSun"/>
          <w:lang w:val="zh-CN" w:eastAsia="zh-CN"/>
        </w:rPr>
        <w:t>(4)</w:t>
      </w:r>
      <w:r w:rsidR="00AF36AB" w:rsidRPr="00135E3B">
        <w:rPr>
          <w:rFonts w:eastAsia="SimSun"/>
          <w:lang w:val="zh-CN" w:eastAsia="zh-CN"/>
        </w:rPr>
        <w:tab/>
      </w:r>
      <w:r w:rsidRPr="00135E3B">
        <w:rPr>
          <w:rFonts w:eastAsia="SimSun"/>
          <w:lang w:val="zh-CN" w:eastAsia="zh-CN"/>
        </w:rPr>
        <w:t>在女性参加执行理事会届会方面几乎没有任何变化，</w:t>
      </w:r>
    </w:p>
    <w:p w14:paraId="3D054739" w14:textId="2779E2F8" w:rsidR="00577C9A" w:rsidRPr="00135E3B" w:rsidRDefault="001C75DB" w:rsidP="00577C9A">
      <w:pPr>
        <w:pStyle w:val="WMOBodyText"/>
        <w:ind w:left="567" w:hanging="567"/>
        <w:rPr>
          <w:rFonts w:eastAsia="SimSun"/>
          <w:lang w:val="zh-CN" w:eastAsia="zh-CN"/>
        </w:rPr>
      </w:pPr>
      <w:r w:rsidRPr="00135E3B">
        <w:rPr>
          <w:rFonts w:eastAsia="SimSun"/>
          <w:lang w:val="zh-CN" w:eastAsia="zh-CN"/>
        </w:rPr>
        <w:t>(5)</w:t>
      </w:r>
      <w:r w:rsidR="00AF36AB" w:rsidRPr="00135E3B">
        <w:rPr>
          <w:rFonts w:eastAsia="SimSun"/>
          <w:lang w:val="zh-CN" w:eastAsia="zh-CN"/>
        </w:rPr>
        <w:tab/>
      </w:r>
      <w:r w:rsidRPr="00135E3B">
        <w:rPr>
          <w:rFonts w:eastAsia="SimSun"/>
          <w:lang w:val="zh-CN" w:eastAsia="zh-CN"/>
        </w:rPr>
        <w:t>区域协会届会上女性代表的比例仍较低</w:t>
      </w:r>
      <w:r w:rsidRPr="00135E3B">
        <w:rPr>
          <w:rFonts w:eastAsia="SimSun"/>
          <w:lang w:val="zh-CN" w:eastAsia="zh-CN"/>
        </w:rPr>
        <w:t>(</w:t>
      </w:r>
      <w:r w:rsidRPr="00135E3B">
        <w:rPr>
          <w:rFonts w:eastAsia="SimSun"/>
          <w:lang w:val="zh-CN" w:eastAsia="zh-CN"/>
        </w:rPr>
        <w:t>平均为</w:t>
      </w:r>
      <w:r w:rsidRPr="00135E3B">
        <w:rPr>
          <w:rFonts w:eastAsia="SimSun"/>
          <w:lang w:val="zh-CN" w:eastAsia="zh-CN"/>
        </w:rPr>
        <w:t>26%</w:t>
      </w:r>
      <w:r w:rsidRPr="00135E3B">
        <w:rPr>
          <w:rFonts w:eastAsia="SimSun"/>
          <w:lang w:val="zh-CN" w:eastAsia="zh-CN"/>
        </w:rPr>
        <w:t>，尽管各区域有所不同</w:t>
      </w:r>
      <w:r w:rsidRPr="00135E3B">
        <w:rPr>
          <w:rFonts w:eastAsia="SimSun"/>
          <w:lang w:val="zh-CN" w:eastAsia="zh-CN"/>
        </w:rPr>
        <w:t>)</w:t>
      </w:r>
      <w:r w:rsidRPr="00135E3B">
        <w:rPr>
          <w:rFonts w:eastAsia="SimSun"/>
          <w:lang w:val="zh-CN" w:eastAsia="zh-CN"/>
        </w:rPr>
        <w:t>，</w:t>
      </w:r>
    </w:p>
    <w:p w14:paraId="5B3350D9" w14:textId="77777777" w:rsidR="00577C9A" w:rsidRPr="00135E3B" w:rsidRDefault="00577C9A" w:rsidP="00577C9A">
      <w:pPr>
        <w:ind w:left="567" w:hanging="567"/>
        <w:rPr>
          <w:rFonts w:eastAsia="Verdana" w:cs="Verdana"/>
        </w:rPr>
      </w:pPr>
    </w:p>
    <w:p w14:paraId="0B35A076" w14:textId="33CA5F75" w:rsidR="00577C9A" w:rsidRPr="00135E3B" w:rsidRDefault="00577C9A" w:rsidP="00577C9A">
      <w:pPr>
        <w:ind w:left="567" w:hanging="567"/>
        <w:rPr>
          <w:rFonts w:eastAsia="SimSun" w:cs="Verdana"/>
          <w:rPrChange w:id="44" w:author="Fengqi LI" w:date="2023-06-14T09:53:00Z">
            <w:rPr>
              <w:rFonts w:eastAsia="SimSun" w:cs="Verdana"/>
              <w:highlight w:val="cyan"/>
            </w:rPr>
          </w:rPrChange>
        </w:rPr>
      </w:pPr>
      <w:r w:rsidRPr="00135E3B">
        <w:rPr>
          <w:rFonts w:eastAsia="Verdana" w:cs="Verdana"/>
        </w:rPr>
        <w:t>(</w:t>
      </w:r>
      <w:r w:rsidRPr="00135E3B">
        <w:rPr>
          <w:rFonts w:eastAsia="Verdana" w:cs="Verdana"/>
          <w:rPrChange w:id="45" w:author="Fengqi LI" w:date="2023-06-14T09:53:00Z">
            <w:rPr>
              <w:rFonts w:eastAsia="Verdana" w:cs="Verdana"/>
              <w:highlight w:val="cyan"/>
            </w:rPr>
          </w:rPrChange>
        </w:rPr>
        <w:t xml:space="preserve">6) </w:t>
      </w:r>
      <w:r w:rsidR="0022744E" w:rsidRPr="00135E3B">
        <w:rPr>
          <w:rFonts w:eastAsia="Verdana" w:cs="Verdana"/>
          <w:rPrChange w:id="46" w:author="Fengqi LI" w:date="2023-06-14T09:53:00Z">
            <w:rPr>
              <w:rFonts w:eastAsia="Verdana" w:cs="Verdana"/>
              <w:highlight w:val="cyan"/>
            </w:rPr>
          </w:rPrChange>
        </w:rPr>
        <w:t xml:space="preserve">  </w:t>
      </w:r>
      <w:proofErr w:type="gramStart"/>
      <w:r w:rsidR="0022744E" w:rsidRPr="00135E3B">
        <w:rPr>
          <w:rFonts w:ascii="SimSun" w:eastAsia="SimSun" w:hAnsi="SimSun" w:cs="SimSun" w:hint="eastAsia"/>
          <w:rPrChange w:id="47" w:author="Fengqi LI" w:date="2023-06-14T09:53:00Z">
            <w:rPr>
              <w:rFonts w:ascii="SimSun" w:eastAsia="SimSun" w:hAnsi="SimSun" w:cs="SimSun" w:hint="eastAsia"/>
              <w:highlight w:val="cyan"/>
            </w:rPr>
          </w:rPrChange>
        </w:rPr>
        <w:t>科学咨询组中的女性比例低得令人失望</w:t>
      </w:r>
      <w:r w:rsidR="0022744E" w:rsidRPr="00135E3B">
        <w:rPr>
          <w:rFonts w:eastAsia="Verdana" w:cs="Verdana"/>
          <w:rPrChange w:id="48" w:author="Fengqi LI" w:date="2023-06-14T09:53:00Z">
            <w:rPr>
              <w:rFonts w:eastAsia="Verdana" w:cs="Verdana"/>
              <w:highlight w:val="cyan"/>
            </w:rPr>
          </w:rPrChange>
        </w:rPr>
        <w:t>(</w:t>
      </w:r>
      <w:proofErr w:type="gramEnd"/>
      <w:r w:rsidR="0022744E" w:rsidRPr="00135E3B">
        <w:rPr>
          <w:rFonts w:eastAsia="Verdana" w:cs="Verdana"/>
          <w:rPrChange w:id="49" w:author="Fengqi LI" w:date="2023-06-14T09:53:00Z">
            <w:rPr>
              <w:rFonts w:eastAsia="Verdana" w:cs="Verdana"/>
              <w:highlight w:val="cyan"/>
            </w:rPr>
          </w:rPrChange>
        </w:rPr>
        <w:t>18%)</w:t>
      </w:r>
      <w:r w:rsidR="0022744E" w:rsidRPr="00135E3B">
        <w:rPr>
          <w:rFonts w:ascii="SimSun" w:eastAsia="SimSun" w:hAnsi="SimSun" w:cs="SimSun" w:hint="eastAsia"/>
          <w:rPrChange w:id="50" w:author="Fengqi LI" w:date="2023-06-14T09:53:00Z">
            <w:rPr>
              <w:rFonts w:ascii="SimSun" w:eastAsia="SimSun" w:hAnsi="SimSun" w:cs="SimSun" w:hint="eastAsia"/>
              <w:highlight w:val="cyan"/>
            </w:rPr>
          </w:rPrChange>
        </w:rPr>
        <w:t>，</w:t>
      </w:r>
      <w:del w:id="51" w:author="Fengqi LI" w:date="2023-06-14T09:51:00Z">
        <w:r w:rsidR="0022744E" w:rsidRPr="00135E3B" w:rsidDel="00135E3B">
          <w:rPr>
            <w:rFonts w:eastAsia="Verdana" w:cs="Verdana"/>
            <w:rPrChange w:id="52" w:author="Fengqi LI" w:date="2023-06-14T09:53:00Z">
              <w:rPr>
                <w:rFonts w:eastAsia="Verdana" w:cs="Verdana"/>
                <w:highlight w:val="cyan"/>
              </w:rPr>
            </w:rPrChange>
          </w:rPr>
          <w:delText>[</w:delText>
        </w:r>
        <w:r w:rsidR="0022744E" w:rsidRPr="00135E3B" w:rsidDel="00135E3B">
          <w:rPr>
            <w:rFonts w:ascii="SimSun" w:eastAsia="SimSun" w:hAnsi="SimSun" w:cs="SimSun" w:hint="eastAsia"/>
            <w:rPrChange w:id="53" w:author="Fengqi LI" w:date="2023-06-14T09:53:00Z">
              <w:rPr>
                <w:rFonts w:ascii="SimSun" w:eastAsia="SimSun" w:hAnsi="SimSun" w:cs="SimSun" w:hint="eastAsia"/>
                <w:highlight w:val="cyan"/>
              </w:rPr>
            </w:rPrChange>
          </w:rPr>
          <w:delText>德国</w:delText>
        </w:r>
        <w:r w:rsidR="0022744E" w:rsidRPr="00135E3B" w:rsidDel="00135E3B">
          <w:rPr>
            <w:rFonts w:eastAsia="Verdana" w:cs="Verdana"/>
            <w:rPrChange w:id="54" w:author="Fengqi LI" w:date="2023-06-14T09:53:00Z">
              <w:rPr>
                <w:rFonts w:eastAsia="Verdana" w:cs="Verdana"/>
                <w:highlight w:val="cyan"/>
              </w:rPr>
            </w:rPrChange>
          </w:rPr>
          <w:delText>]</w:delText>
        </w:r>
      </w:del>
    </w:p>
    <w:p w14:paraId="24D763C8" w14:textId="58EE1B8C" w:rsidR="00577C9A" w:rsidRPr="00135E3B" w:rsidRDefault="00577C9A" w:rsidP="00577C9A">
      <w:pPr>
        <w:pStyle w:val="WMOBodyText"/>
        <w:ind w:left="567" w:hanging="567"/>
        <w:rPr>
          <w:rFonts w:eastAsia="SimSun"/>
          <w:lang w:eastAsia="zh-CN"/>
        </w:rPr>
      </w:pPr>
      <w:r w:rsidRPr="00135E3B">
        <w:rPr>
          <w:lang w:eastAsia="zh-CN"/>
          <w:rPrChange w:id="55" w:author="Fengqi LI" w:date="2023-06-14T09:53:00Z">
            <w:rPr>
              <w:highlight w:val="cyan"/>
              <w:lang w:eastAsia="zh-CN"/>
            </w:rPr>
          </w:rPrChange>
        </w:rPr>
        <w:t xml:space="preserve">(7) </w:t>
      </w:r>
      <w:r w:rsidRPr="00135E3B">
        <w:rPr>
          <w:lang w:eastAsia="zh-CN"/>
          <w:rPrChange w:id="56" w:author="Fengqi LI" w:date="2023-06-14T09:53:00Z">
            <w:rPr>
              <w:highlight w:val="cyan"/>
              <w:lang w:eastAsia="zh-CN"/>
            </w:rPr>
          </w:rPrChange>
        </w:rPr>
        <w:tab/>
      </w:r>
      <w:r w:rsidR="0022744E" w:rsidRPr="00135E3B">
        <w:rPr>
          <w:rFonts w:ascii="SimSun" w:eastAsia="SimSun" w:hAnsi="SimSun" w:cs="SimSun" w:hint="eastAsia"/>
          <w:lang w:eastAsia="zh-CN"/>
          <w:rPrChange w:id="57" w:author="Fengqi LI" w:date="2023-06-14T09:53:00Z">
            <w:rPr>
              <w:rFonts w:ascii="SimSun" w:eastAsia="SimSun" w:hAnsi="SimSun" w:cs="SimSun" w:hint="eastAsia"/>
              <w:highlight w:val="cyan"/>
              <w:lang w:eastAsia="zh-CN"/>
            </w:rPr>
          </w:rPrChange>
        </w:rPr>
        <w:t>秘书处在专业职位（</w:t>
      </w:r>
      <w:r w:rsidR="0022744E" w:rsidRPr="00135E3B">
        <w:rPr>
          <w:lang w:eastAsia="zh-CN"/>
          <w:rPrChange w:id="58" w:author="Fengqi LI" w:date="2023-06-14T09:53:00Z">
            <w:rPr>
              <w:highlight w:val="cyan"/>
              <w:lang w:eastAsia="zh-CN"/>
            </w:rPr>
          </w:rPrChange>
        </w:rPr>
        <w:t>P1-P4</w:t>
      </w:r>
      <w:r w:rsidR="0022744E" w:rsidRPr="00135E3B">
        <w:rPr>
          <w:rFonts w:ascii="SimSun" w:eastAsia="SimSun" w:hAnsi="SimSun" w:cs="SimSun" w:hint="eastAsia"/>
          <w:lang w:eastAsia="zh-CN"/>
          <w:rPrChange w:id="59" w:author="Fengqi LI" w:date="2023-06-14T09:53:00Z">
            <w:rPr>
              <w:rFonts w:ascii="SimSun" w:eastAsia="SimSun" w:hAnsi="SimSun" w:cs="SimSun" w:hint="eastAsia"/>
              <w:highlight w:val="cyan"/>
              <w:lang w:eastAsia="zh-CN"/>
            </w:rPr>
          </w:rPrChange>
        </w:rPr>
        <w:t>）上实现了性别平等，但在高级管理层（</w:t>
      </w:r>
      <w:r w:rsidR="0022744E" w:rsidRPr="00135E3B">
        <w:rPr>
          <w:lang w:eastAsia="zh-CN"/>
          <w:rPrChange w:id="60" w:author="Fengqi LI" w:date="2023-06-14T09:53:00Z">
            <w:rPr>
              <w:highlight w:val="cyan"/>
              <w:lang w:eastAsia="zh-CN"/>
            </w:rPr>
          </w:rPrChange>
        </w:rPr>
        <w:t>29%</w:t>
      </w:r>
      <w:r w:rsidR="0022744E" w:rsidRPr="00135E3B">
        <w:rPr>
          <w:rFonts w:ascii="SimSun" w:eastAsia="SimSun" w:hAnsi="SimSun" w:cs="SimSun" w:hint="eastAsia"/>
          <w:lang w:eastAsia="zh-CN"/>
          <w:rPrChange w:id="61" w:author="Fengqi LI" w:date="2023-06-14T09:53:00Z">
            <w:rPr>
              <w:rFonts w:ascii="SimSun" w:eastAsia="SimSun" w:hAnsi="SimSun" w:cs="SimSun" w:hint="eastAsia"/>
              <w:highlight w:val="cyan"/>
              <w:lang w:eastAsia="zh-CN"/>
            </w:rPr>
          </w:rPrChange>
        </w:rPr>
        <w:t>）上没有达到目标，</w:t>
      </w:r>
      <w:del w:id="62" w:author="Fengqi LI" w:date="2023-06-14T09:51:00Z">
        <w:r w:rsidR="0022744E" w:rsidRPr="00135E3B" w:rsidDel="00135E3B">
          <w:rPr>
            <w:lang w:eastAsia="zh-CN"/>
            <w:rPrChange w:id="63" w:author="Fengqi LI" w:date="2023-06-14T09:53:00Z">
              <w:rPr>
                <w:highlight w:val="cyan"/>
                <w:lang w:eastAsia="zh-CN"/>
              </w:rPr>
            </w:rPrChange>
          </w:rPr>
          <w:delText>[</w:delText>
        </w:r>
        <w:r w:rsidR="0022744E" w:rsidRPr="00135E3B" w:rsidDel="00135E3B">
          <w:rPr>
            <w:rFonts w:ascii="SimSun" w:eastAsia="SimSun" w:hAnsi="SimSun" w:cs="SimSun" w:hint="eastAsia"/>
            <w:lang w:eastAsia="zh-CN"/>
            <w:rPrChange w:id="64" w:author="Fengqi LI" w:date="2023-06-14T09:53:00Z">
              <w:rPr>
                <w:rFonts w:ascii="SimSun" w:eastAsia="SimSun" w:hAnsi="SimSun" w:cs="SimSun" w:hint="eastAsia"/>
                <w:highlight w:val="cyan"/>
                <w:lang w:eastAsia="zh-CN"/>
              </w:rPr>
            </w:rPrChange>
          </w:rPr>
          <w:delText>德国</w:delText>
        </w:r>
        <w:r w:rsidR="0022744E" w:rsidRPr="00135E3B" w:rsidDel="00135E3B">
          <w:rPr>
            <w:lang w:eastAsia="zh-CN"/>
            <w:rPrChange w:id="65" w:author="Fengqi LI" w:date="2023-06-14T09:53:00Z">
              <w:rPr>
                <w:highlight w:val="cyan"/>
                <w:lang w:eastAsia="zh-CN"/>
              </w:rPr>
            </w:rPrChange>
          </w:rPr>
          <w:delText>]</w:delText>
        </w:r>
      </w:del>
    </w:p>
    <w:p w14:paraId="2A1FF8B4" w14:textId="7353C368" w:rsidR="00DE2BC2" w:rsidRPr="00135E3B" w:rsidRDefault="00675A44" w:rsidP="004E0414">
      <w:pPr>
        <w:pStyle w:val="WMOBodyText"/>
        <w:rPr>
          <w:rFonts w:eastAsia="SimSun"/>
          <w:lang w:val="zh-CN" w:eastAsia="zh-CN"/>
        </w:rPr>
      </w:pPr>
      <w:r w:rsidRPr="00135E3B">
        <w:rPr>
          <w:rFonts w:ascii="Microsoft YaHei" w:eastAsia="Microsoft YaHei" w:hAnsi="Microsoft YaHei"/>
          <w:b/>
          <w:bCs/>
          <w:lang w:val="zh-CN" w:eastAsia="zh-CN"/>
        </w:rPr>
        <w:t>认识到</w:t>
      </w:r>
      <w:r w:rsidRPr="00135E3B">
        <w:rPr>
          <w:rFonts w:eastAsia="SimSun"/>
          <w:lang w:val="zh-CN" w:eastAsia="zh-CN"/>
        </w:rPr>
        <w:t>面临的各种挑战和需要做出具体、有针对性的努力，让更多来自</w:t>
      </w:r>
      <w:r w:rsidR="00DE2BC2" w:rsidRPr="00135E3B">
        <w:rPr>
          <w:rFonts w:eastAsia="SimSun" w:hint="eastAsia"/>
          <w:lang w:val="zh-CN" w:eastAsia="zh-CN"/>
        </w:rPr>
        <w:t>发展中国家、</w:t>
      </w:r>
      <w:del w:id="66" w:author="Fengqi LI" w:date="2023-06-14T09:52:00Z">
        <w:r w:rsidR="00B954C7" w:rsidRPr="00135E3B" w:rsidDel="00135E3B">
          <w:rPr>
            <w:rFonts w:eastAsia="SimSun" w:hint="eastAsia"/>
            <w:i/>
            <w:iCs/>
            <w:lang w:val="zh-CN" w:eastAsia="zh-CN"/>
          </w:rPr>
          <w:delText>[</w:delText>
        </w:r>
        <w:r w:rsidR="00B954C7" w:rsidRPr="00135E3B" w:rsidDel="00135E3B">
          <w:rPr>
            <w:rFonts w:eastAsia="SimSun"/>
            <w:i/>
            <w:iCs/>
            <w:lang w:val="zh-CN" w:eastAsia="zh-CN"/>
          </w:rPr>
          <w:delText>阿根廷</w:delText>
        </w:r>
        <w:r w:rsidR="00B954C7" w:rsidRPr="00135E3B" w:rsidDel="00135E3B">
          <w:rPr>
            <w:rFonts w:eastAsia="SimSun" w:hint="eastAsia"/>
            <w:i/>
            <w:iCs/>
            <w:lang w:val="zh-CN" w:eastAsia="zh-CN"/>
          </w:rPr>
          <w:delText>]</w:delText>
        </w:r>
      </w:del>
      <w:r w:rsidRPr="00135E3B">
        <w:rPr>
          <w:rFonts w:eastAsia="SimSun"/>
          <w:lang w:val="zh-CN" w:eastAsia="zh-CN"/>
        </w:rPr>
        <w:t>最不发达国家和小岛屿发展中国家的专家参与进来，</w:t>
      </w:r>
    </w:p>
    <w:p w14:paraId="733B9BCB" w14:textId="1F3380C3" w:rsidR="00FF3FC6" w:rsidRPr="00135E3B" w:rsidRDefault="00DE2BC2" w:rsidP="004E0414">
      <w:pPr>
        <w:pStyle w:val="WMOBodyText"/>
        <w:rPr>
          <w:rFonts w:eastAsia="SimSun"/>
          <w:lang w:eastAsia="zh-CN"/>
        </w:rPr>
      </w:pPr>
      <w:r w:rsidRPr="00135E3B">
        <w:rPr>
          <w:rFonts w:ascii="Microsoft YaHei" w:eastAsia="Microsoft YaHei" w:hAnsi="Microsoft YaHei" w:hint="eastAsia"/>
          <w:b/>
          <w:bCs/>
          <w:lang w:val="zh-CN" w:eastAsia="zh-CN"/>
        </w:rPr>
        <w:t>另认识到</w:t>
      </w:r>
      <w:r w:rsidR="00675A44" w:rsidRPr="00135E3B">
        <w:rPr>
          <w:rFonts w:eastAsia="SimSun"/>
          <w:lang w:val="zh-CN" w:eastAsia="zh-CN"/>
        </w:rPr>
        <w:t>需要确保多样化和性别平衡的结构，</w:t>
      </w:r>
      <w:del w:id="67" w:author="Fengqi LI" w:date="2023-06-14T09:52:00Z">
        <w:r w:rsidR="00B954C7" w:rsidRPr="00135E3B" w:rsidDel="00135E3B">
          <w:rPr>
            <w:rFonts w:eastAsia="SimSun" w:hint="eastAsia"/>
            <w:i/>
            <w:iCs/>
            <w:lang w:val="zh-CN" w:eastAsia="zh-CN"/>
          </w:rPr>
          <w:delText>[</w:delText>
        </w:r>
        <w:r w:rsidR="00B954C7" w:rsidRPr="00135E3B" w:rsidDel="00135E3B">
          <w:rPr>
            <w:rFonts w:eastAsia="SimSun"/>
            <w:i/>
            <w:iCs/>
            <w:lang w:val="zh-CN" w:eastAsia="zh-CN"/>
          </w:rPr>
          <w:delText>阿根廷</w:delText>
        </w:r>
        <w:r w:rsidR="00B954C7" w:rsidRPr="00135E3B" w:rsidDel="00135E3B">
          <w:rPr>
            <w:rFonts w:eastAsia="SimSun" w:hint="eastAsia"/>
            <w:i/>
            <w:iCs/>
            <w:lang w:val="zh-CN" w:eastAsia="zh-CN"/>
          </w:rPr>
          <w:delText>]</w:delText>
        </w:r>
      </w:del>
      <w:r w:rsidR="00675A44" w:rsidRPr="00135E3B">
        <w:rPr>
          <w:rFonts w:eastAsia="SimSun"/>
          <w:lang w:val="zh-CN" w:eastAsia="zh-CN"/>
        </w:rPr>
        <w:t>这一点在</w:t>
      </w:r>
      <w:r w:rsidR="009A0BC1" w:rsidRPr="00135E3B">
        <w:rPr>
          <w:rFonts w:eastAsia="SimSun" w:hint="eastAsia"/>
          <w:lang w:val="zh-CN" w:eastAsia="zh-CN"/>
        </w:rPr>
        <w:t>“</w:t>
      </w:r>
      <w:hyperlink r:id="rId14" w:history="1">
        <w:r w:rsidR="00675A44" w:rsidRPr="00135E3B">
          <w:rPr>
            <w:rStyle w:val="Hyperlink"/>
            <w:rFonts w:eastAsia="SimSun"/>
            <w:lang w:val="zh-CN" w:eastAsia="zh-CN"/>
          </w:rPr>
          <w:t>决议</w:t>
        </w:r>
        <w:r w:rsidR="00675A44" w:rsidRPr="00135E3B">
          <w:rPr>
            <w:rStyle w:val="Hyperlink"/>
            <w:rFonts w:eastAsia="SimSun"/>
            <w:lang w:val="zh-CN" w:eastAsia="zh-CN"/>
          </w:rPr>
          <w:t>4.5(2)/1</w:t>
        </w:r>
      </w:hyperlink>
      <w:r w:rsidR="00675A44" w:rsidRPr="00135E3B">
        <w:rPr>
          <w:rFonts w:eastAsia="SimSun"/>
          <w:lang w:val="zh-CN" w:eastAsia="zh-CN"/>
        </w:rPr>
        <w:t xml:space="preserve"> - </w:t>
      </w:r>
      <w:r w:rsidR="00675A44" w:rsidRPr="00135E3B">
        <w:rPr>
          <w:rFonts w:eastAsia="SimSun"/>
          <w:lang w:val="zh-CN" w:eastAsia="zh-CN"/>
        </w:rPr>
        <w:t>促进包容、透明和环境可持续治理的措施</w:t>
      </w:r>
      <w:r w:rsidR="009A0BC1" w:rsidRPr="00135E3B">
        <w:rPr>
          <w:rFonts w:eastAsia="SimSun" w:hint="eastAsia"/>
          <w:lang w:val="zh-CN" w:eastAsia="zh-CN"/>
        </w:rPr>
        <w:t>”</w:t>
      </w:r>
      <w:r w:rsidR="00675A44" w:rsidRPr="00135E3B">
        <w:rPr>
          <w:rFonts w:eastAsia="SimSun"/>
          <w:lang w:val="zh-CN" w:eastAsia="zh-CN"/>
        </w:rPr>
        <w:t>中有所涉及，</w:t>
      </w:r>
    </w:p>
    <w:p w14:paraId="50D49DCD" w14:textId="392CC239" w:rsidR="00675A44" w:rsidRPr="00135E3B" w:rsidRDefault="00675A44" w:rsidP="00675A44">
      <w:pPr>
        <w:pStyle w:val="WMOBodyText"/>
        <w:rPr>
          <w:rFonts w:eastAsia="SimSun"/>
          <w:lang w:eastAsia="zh-CN"/>
        </w:rPr>
      </w:pPr>
      <w:r w:rsidRPr="00135E3B">
        <w:rPr>
          <w:rFonts w:ascii="Microsoft YaHei" w:eastAsia="Microsoft YaHei" w:hAnsi="Microsoft YaHei"/>
          <w:b/>
          <w:bCs/>
          <w:lang w:val="zh-CN" w:eastAsia="zh-CN"/>
        </w:rPr>
        <w:t>决定</w:t>
      </w:r>
      <w:r w:rsidRPr="00135E3B">
        <w:rPr>
          <w:rFonts w:eastAsia="SimSun"/>
          <w:lang w:val="zh-CN" w:eastAsia="zh-CN"/>
        </w:rPr>
        <w:t>批准最新的《</w:t>
      </w:r>
      <w:r w:rsidRPr="00135E3B">
        <w:rPr>
          <w:rFonts w:eastAsia="SimSun"/>
          <w:lang w:val="zh-CN" w:eastAsia="zh-CN"/>
        </w:rPr>
        <w:t>WMO</w:t>
      </w:r>
      <w:r w:rsidRPr="00135E3B">
        <w:rPr>
          <w:rFonts w:eastAsia="SimSun"/>
          <w:lang w:val="zh-CN" w:eastAsia="zh-CN"/>
        </w:rPr>
        <w:t>性别问题行动计划》和已确定的</w:t>
      </w:r>
      <w:r w:rsidRPr="00135E3B">
        <w:rPr>
          <w:rFonts w:eastAsia="SimSun"/>
          <w:lang w:val="zh-CN" w:eastAsia="zh-CN"/>
        </w:rPr>
        <w:t>2024-2027</w:t>
      </w:r>
      <w:r w:rsidRPr="00135E3B">
        <w:rPr>
          <w:rFonts w:eastAsia="SimSun"/>
          <w:lang w:val="zh-CN" w:eastAsia="zh-CN"/>
        </w:rPr>
        <w:t>年优先重点，详见本决议的</w:t>
      </w:r>
      <w:hyperlink w:anchor="_决议草案4.5(1)/1_(Cg-19)的附件" w:history="1">
        <w:r w:rsidRPr="00135E3B">
          <w:rPr>
            <w:rStyle w:val="Hyperlink"/>
            <w:rFonts w:eastAsia="SimSun"/>
            <w:lang w:val="zh-CN" w:eastAsia="zh-CN"/>
          </w:rPr>
          <w:t>附件</w:t>
        </w:r>
      </w:hyperlink>
      <w:r w:rsidRPr="00135E3B">
        <w:rPr>
          <w:rFonts w:eastAsia="SimSun"/>
          <w:lang w:val="zh-CN" w:eastAsia="zh-CN"/>
        </w:rPr>
        <w:t>，</w:t>
      </w:r>
    </w:p>
    <w:p w14:paraId="07B6A069" w14:textId="77777777" w:rsidR="005003ED" w:rsidRPr="00135E3B" w:rsidRDefault="003D562A" w:rsidP="00675A44">
      <w:pPr>
        <w:pStyle w:val="WMOBodyText"/>
        <w:rPr>
          <w:rFonts w:eastAsia="SimSun"/>
          <w:lang w:eastAsia="zh-CN"/>
        </w:rPr>
      </w:pPr>
      <w:r w:rsidRPr="00135E3B">
        <w:rPr>
          <w:rFonts w:ascii="Microsoft YaHei" w:eastAsia="Microsoft YaHei" w:hAnsi="Microsoft YaHei"/>
          <w:b/>
          <w:bCs/>
          <w:lang w:val="zh-CN" w:eastAsia="zh-CN"/>
        </w:rPr>
        <w:lastRenderedPageBreak/>
        <w:t>重申</w:t>
      </w:r>
      <w:r w:rsidRPr="00135E3B">
        <w:rPr>
          <w:rFonts w:eastAsia="SimSun"/>
          <w:lang w:val="zh-CN" w:eastAsia="zh-CN"/>
        </w:rPr>
        <w:t>区域协会、技术委员会和研究理事会工作结构中女性成员至少占</w:t>
      </w:r>
      <w:r w:rsidRPr="00135E3B">
        <w:rPr>
          <w:rFonts w:eastAsia="SimSun"/>
          <w:lang w:val="zh-CN" w:eastAsia="zh-CN"/>
        </w:rPr>
        <w:t>40%</w:t>
      </w:r>
      <w:r w:rsidRPr="00135E3B">
        <w:rPr>
          <w:rFonts w:eastAsia="SimSun"/>
          <w:lang w:val="zh-CN" w:eastAsia="zh-CN"/>
        </w:rPr>
        <w:t>的最低目标，</w:t>
      </w:r>
    </w:p>
    <w:p w14:paraId="043494F2" w14:textId="77777777" w:rsidR="00675A44" w:rsidRPr="00135E3B" w:rsidRDefault="00675A44" w:rsidP="00675A44">
      <w:pPr>
        <w:pStyle w:val="WMOBodyText"/>
        <w:rPr>
          <w:rFonts w:eastAsia="SimSun"/>
          <w:bCs/>
          <w:lang w:eastAsia="zh-CN"/>
        </w:rPr>
      </w:pPr>
      <w:r w:rsidRPr="00135E3B">
        <w:rPr>
          <w:rFonts w:ascii="Microsoft YaHei" w:eastAsia="Microsoft YaHei" w:hAnsi="Microsoft YaHei"/>
          <w:b/>
          <w:bCs/>
          <w:lang w:val="zh-CN" w:eastAsia="zh-CN"/>
        </w:rPr>
        <w:t>要求</w:t>
      </w:r>
      <w:r w:rsidRPr="00135E3B">
        <w:rPr>
          <w:rFonts w:eastAsia="SimSun"/>
          <w:lang w:val="zh-CN" w:eastAsia="zh-CN"/>
        </w:rPr>
        <w:t>执行理事会：</w:t>
      </w:r>
    </w:p>
    <w:p w14:paraId="7042AF40" w14:textId="3D91A1FD" w:rsidR="00675A44" w:rsidRPr="00135E3B" w:rsidRDefault="00675A44" w:rsidP="00675A44">
      <w:pPr>
        <w:pStyle w:val="WMOBodyText"/>
        <w:ind w:left="567" w:hanging="567"/>
        <w:rPr>
          <w:rFonts w:eastAsia="SimSun"/>
          <w:b/>
          <w:lang w:eastAsia="zh-CN"/>
        </w:rPr>
      </w:pPr>
      <w:r w:rsidRPr="00135E3B">
        <w:rPr>
          <w:rFonts w:eastAsia="SimSun"/>
          <w:lang w:val="zh-CN" w:eastAsia="zh-CN"/>
        </w:rPr>
        <w:t>(1)</w:t>
      </w:r>
      <w:r w:rsidR="00AF36AB" w:rsidRPr="00135E3B">
        <w:rPr>
          <w:rFonts w:eastAsia="SimSun"/>
          <w:lang w:val="zh-CN" w:eastAsia="zh-CN"/>
        </w:rPr>
        <w:tab/>
      </w:r>
      <w:r w:rsidRPr="00135E3B">
        <w:rPr>
          <w:rFonts w:eastAsia="SimSun"/>
          <w:lang w:val="zh-CN" w:eastAsia="zh-CN"/>
        </w:rPr>
        <w:t>监督该《行动计划》和</w:t>
      </w:r>
      <w:r w:rsidRPr="00135E3B">
        <w:rPr>
          <w:rFonts w:eastAsia="SimSun"/>
          <w:lang w:val="zh-CN" w:eastAsia="zh-CN"/>
        </w:rPr>
        <w:t>2024-2027</w:t>
      </w:r>
      <w:r w:rsidRPr="00135E3B">
        <w:rPr>
          <w:rFonts w:eastAsia="SimSun"/>
          <w:lang w:val="zh-CN" w:eastAsia="zh-CN"/>
        </w:rPr>
        <w:t>年优先事项的实施；</w:t>
      </w:r>
    </w:p>
    <w:p w14:paraId="494A11F3" w14:textId="5649BE72" w:rsidR="00675A44" w:rsidRPr="00135E3B" w:rsidRDefault="00675A44" w:rsidP="00675A44">
      <w:pPr>
        <w:pStyle w:val="WMOBodyText"/>
        <w:ind w:left="567" w:hanging="567"/>
        <w:rPr>
          <w:rFonts w:eastAsia="SimSun"/>
          <w:b/>
          <w:lang w:eastAsia="zh-CN"/>
        </w:rPr>
      </w:pPr>
      <w:r w:rsidRPr="00135E3B">
        <w:rPr>
          <w:rFonts w:eastAsia="SimSun"/>
          <w:lang w:val="zh-CN" w:eastAsia="zh-CN"/>
        </w:rPr>
        <w:t>(2)</w:t>
      </w:r>
      <w:r w:rsidR="00AF36AB" w:rsidRPr="00135E3B">
        <w:rPr>
          <w:rFonts w:eastAsia="SimSun"/>
          <w:lang w:val="zh-CN" w:eastAsia="zh-CN"/>
        </w:rPr>
        <w:tab/>
      </w:r>
      <w:r w:rsidRPr="00135E3B">
        <w:rPr>
          <w:rFonts w:eastAsia="SimSun"/>
          <w:lang w:val="zh-CN" w:eastAsia="zh-CN"/>
        </w:rPr>
        <w:t>审查经</w:t>
      </w:r>
      <w:hyperlink r:id="rId15" w:anchor="page=524" w:history="1">
        <w:r w:rsidR="005058ED" w:rsidRPr="00135E3B">
          <w:rPr>
            <w:rStyle w:val="Hyperlink"/>
            <w:rFonts w:eastAsia="SimSun"/>
            <w:lang w:eastAsia="zh-CN"/>
          </w:rPr>
          <w:t>决议</w:t>
        </w:r>
        <w:r w:rsidR="005058ED" w:rsidRPr="00135E3B">
          <w:rPr>
            <w:rStyle w:val="Hyperlink"/>
            <w:rFonts w:eastAsia="SimSun"/>
            <w:lang w:eastAsia="zh-CN"/>
          </w:rPr>
          <w:t xml:space="preserve"> 59 (Cg-17)</w:t>
        </w:r>
      </w:hyperlink>
      <w:r w:rsidRPr="00135E3B">
        <w:rPr>
          <w:rFonts w:eastAsia="SimSun"/>
          <w:lang w:val="zh-CN" w:eastAsia="zh-CN"/>
        </w:rPr>
        <w:t>通过的《</w:t>
      </w:r>
      <w:r w:rsidRPr="00135E3B">
        <w:rPr>
          <w:rFonts w:eastAsia="SimSun"/>
          <w:lang w:val="zh-CN" w:eastAsia="zh-CN"/>
        </w:rPr>
        <w:t>WMO</w:t>
      </w:r>
      <w:r w:rsidRPr="00135E3B">
        <w:rPr>
          <w:rFonts w:eastAsia="SimSun"/>
          <w:lang w:val="zh-CN" w:eastAsia="zh-CN"/>
        </w:rPr>
        <w:t>性别平等政策》，并在必要时向大会提交更新内容；</w:t>
      </w:r>
    </w:p>
    <w:p w14:paraId="399F801A" w14:textId="78289F4E" w:rsidR="00675A44" w:rsidRPr="00135E3B" w:rsidRDefault="00675A44" w:rsidP="00675A44">
      <w:pPr>
        <w:pStyle w:val="WMOBodyText"/>
        <w:rPr>
          <w:rFonts w:eastAsia="SimSun"/>
          <w:lang w:eastAsia="zh-CN"/>
        </w:rPr>
      </w:pPr>
      <w:r w:rsidRPr="00135E3B">
        <w:rPr>
          <w:rFonts w:ascii="Microsoft YaHei" w:eastAsia="Microsoft YaHei" w:hAnsi="Microsoft YaHei"/>
          <w:b/>
          <w:bCs/>
          <w:lang w:val="zh-CN" w:eastAsia="zh-CN"/>
        </w:rPr>
        <w:t>要求</w:t>
      </w:r>
      <w:r w:rsidRPr="00135E3B">
        <w:rPr>
          <w:rFonts w:eastAsia="SimSun"/>
          <w:lang w:val="zh-CN" w:eastAsia="zh-CN"/>
        </w:rPr>
        <w:t>各区域协会</w:t>
      </w:r>
      <w:del w:id="68" w:author="Fengqi LI" w:date="2023-06-14T09:54:00Z">
        <w:r w:rsidR="00DE2BC2" w:rsidRPr="00135E3B" w:rsidDel="00135E3B">
          <w:rPr>
            <w:rFonts w:eastAsia="SimSun" w:hint="eastAsia"/>
            <w:lang w:val="zh-CN" w:eastAsia="zh-CN"/>
          </w:rPr>
          <w:delText>，</w:delText>
        </w:r>
      </w:del>
      <w:ins w:id="69" w:author="Fengqi LI" w:date="2023-06-14T09:54:00Z">
        <w:r w:rsidR="00135E3B">
          <w:rPr>
            <w:rFonts w:eastAsia="SimSun" w:hint="eastAsia"/>
            <w:lang w:val="zh-CN" w:eastAsia="zh-CN"/>
          </w:rPr>
          <w:t>(</w:t>
        </w:r>
      </w:ins>
      <w:r w:rsidR="00DE2BC2" w:rsidRPr="00135E3B">
        <w:rPr>
          <w:rFonts w:eastAsia="SimSun" w:hint="eastAsia"/>
          <w:lang w:val="zh-CN" w:eastAsia="zh-CN"/>
        </w:rPr>
        <w:t>在区域办公室的协助下</w:t>
      </w:r>
      <w:ins w:id="70" w:author="Fengqi LI" w:date="2023-06-14T09:55:00Z">
        <w:r w:rsidR="00135E3B">
          <w:rPr>
            <w:rFonts w:eastAsia="SimSun"/>
            <w:lang w:val="zh-CN" w:eastAsia="zh-CN"/>
          </w:rPr>
          <w:t>)</w:t>
        </w:r>
      </w:ins>
      <w:del w:id="71" w:author="Fengqi LI" w:date="2023-06-14T09:55:00Z">
        <w:r w:rsidR="00D94E14" w:rsidRPr="00135E3B" w:rsidDel="00135E3B">
          <w:rPr>
            <w:rFonts w:eastAsia="SimSun"/>
            <w:lang w:val="zh-CN" w:eastAsia="zh-CN"/>
          </w:rPr>
          <w:delText xml:space="preserve"> </w:delText>
        </w:r>
      </w:del>
      <w:del w:id="72" w:author="Fengqi LI" w:date="2023-06-14T09:52:00Z">
        <w:r w:rsidR="00B954C7" w:rsidRPr="00135E3B" w:rsidDel="00135E3B">
          <w:rPr>
            <w:rFonts w:eastAsia="SimSun" w:hint="eastAsia"/>
            <w:i/>
            <w:iCs/>
            <w:lang w:val="zh-CN" w:eastAsia="zh-CN"/>
          </w:rPr>
          <w:delText>[</w:delText>
        </w:r>
        <w:r w:rsidR="00B954C7" w:rsidRPr="00135E3B" w:rsidDel="00135E3B">
          <w:rPr>
            <w:rFonts w:eastAsia="SimSun"/>
            <w:i/>
            <w:iCs/>
            <w:lang w:val="zh-CN" w:eastAsia="zh-CN"/>
          </w:rPr>
          <w:delText>阿根廷</w:delText>
        </w:r>
        <w:r w:rsidR="00B954C7" w:rsidRPr="00135E3B" w:rsidDel="00135E3B">
          <w:rPr>
            <w:rFonts w:eastAsia="SimSun" w:hint="eastAsia"/>
            <w:i/>
            <w:iCs/>
            <w:lang w:val="zh-CN" w:eastAsia="zh-CN"/>
          </w:rPr>
          <w:delText>]</w:delText>
        </w:r>
      </w:del>
      <w:r w:rsidR="00D94E14" w:rsidRPr="00135E3B">
        <w:rPr>
          <w:rFonts w:eastAsia="SimSun" w:hint="eastAsia"/>
          <w:lang w:val="zh-CN" w:eastAsia="zh-CN"/>
          <w:rPrChange w:id="73" w:author="Fengqi LI" w:date="2023-06-14T09:53:00Z">
            <w:rPr>
              <w:rFonts w:eastAsia="SimSun" w:hint="eastAsia"/>
              <w:highlight w:val="cyan"/>
              <w:lang w:val="zh-CN" w:eastAsia="zh-CN"/>
            </w:rPr>
          </w:rPrChange>
        </w:rPr>
        <w:t>和区域中心</w:t>
      </w:r>
      <w:del w:id="74" w:author="Fengqi LI" w:date="2023-06-14T09:52:00Z">
        <w:r w:rsidR="00D94E14" w:rsidRPr="00135E3B" w:rsidDel="00135E3B">
          <w:rPr>
            <w:rFonts w:eastAsia="SimSun"/>
            <w:lang w:val="zh-CN" w:eastAsia="zh-CN"/>
            <w:rPrChange w:id="75" w:author="Fengqi LI" w:date="2023-06-14T09:53:00Z">
              <w:rPr>
                <w:rFonts w:eastAsia="SimSun"/>
                <w:highlight w:val="cyan"/>
                <w:lang w:val="zh-CN" w:eastAsia="zh-CN"/>
              </w:rPr>
            </w:rPrChange>
          </w:rPr>
          <w:delText>[</w:delText>
        </w:r>
        <w:r w:rsidR="00D94E14" w:rsidRPr="00135E3B" w:rsidDel="00135E3B">
          <w:rPr>
            <w:rFonts w:eastAsia="SimSun" w:hint="eastAsia"/>
            <w:lang w:val="zh-CN" w:eastAsia="zh-CN"/>
            <w:rPrChange w:id="76" w:author="Fengqi LI" w:date="2023-06-14T09:53:00Z">
              <w:rPr>
                <w:rFonts w:eastAsia="SimSun" w:hint="eastAsia"/>
                <w:highlight w:val="cyan"/>
                <w:lang w:val="zh-CN" w:eastAsia="zh-CN"/>
              </w:rPr>
            </w:rPrChange>
          </w:rPr>
          <w:delText>印度尼西亚</w:delText>
        </w:r>
        <w:r w:rsidR="00D94E14" w:rsidRPr="00135E3B" w:rsidDel="00135E3B">
          <w:rPr>
            <w:rFonts w:eastAsia="SimSun"/>
            <w:lang w:val="zh-CN" w:eastAsia="zh-CN"/>
            <w:rPrChange w:id="77" w:author="Fengqi LI" w:date="2023-06-14T09:53:00Z">
              <w:rPr>
                <w:rFonts w:eastAsia="SimSun"/>
                <w:highlight w:val="cyan"/>
                <w:lang w:val="zh-CN" w:eastAsia="zh-CN"/>
              </w:rPr>
            </w:rPrChange>
          </w:rPr>
          <w:delText>]</w:delText>
        </w:r>
      </w:del>
      <w:r w:rsidR="00D94E14" w:rsidRPr="00135E3B">
        <w:rPr>
          <w:rFonts w:eastAsia="SimSun" w:hint="eastAsia"/>
          <w:lang w:val="zh-CN" w:eastAsia="zh-CN"/>
        </w:rPr>
        <w:t>：</w:t>
      </w:r>
    </w:p>
    <w:p w14:paraId="370243B5" w14:textId="5D15A7FF" w:rsidR="00675A44" w:rsidRPr="00135E3B" w:rsidRDefault="00675A44" w:rsidP="00675A44">
      <w:pPr>
        <w:pStyle w:val="WMOBodyText"/>
        <w:ind w:left="567" w:hanging="567"/>
        <w:rPr>
          <w:rFonts w:eastAsia="SimSun"/>
          <w:lang w:eastAsia="zh-CN"/>
        </w:rPr>
      </w:pPr>
      <w:r w:rsidRPr="00135E3B">
        <w:rPr>
          <w:rFonts w:eastAsia="SimSun"/>
          <w:lang w:val="zh-CN" w:eastAsia="zh-CN"/>
        </w:rPr>
        <w:t>(1)</w:t>
      </w:r>
      <w:r w:rsidR="00AF36AB" w:rsidRPr="00135E3B">
        <w:rPr>
          <w:rFonts w:eastAsia="SimSun"/>
          <w:lang w:val="zh-CN" w:eastAsia="zh-CN"/>
        </w:rPr>
        <w:tab/>
      </w:r>
      <w:r w:rsidR="0022744E" w:rsidRPr="00135E3B">
        <w:rPr>
          <w:rFonts w:eastAsia="SimSun" w:hint="eastAsia"/>
          <w:lang w:val="zh-CN" w:eastAsia="zh-CN"/>
          <w:rPrChange w:id="78" w:author="Fengqi LI" w:date="2023-06-14T09:53:00Z">
            <w:rPr>
              <w:rFonts w:eastAsia="SimSun" w:hint="eastAsia"/>
              <w:highlight w:val="cyan"/>
              <w:lang w:val="zh-CN" w:eastAsia="zh-CN"/>
            </w:rPr>
          </w:rPrChange>
        </w:rPr>
        <w:t>在区域协会的工作结构中纳入一个性别协调员，并在其职责范围中纳入以下任务</w:t>
      </w:r>
      <w:del w:id="79" w:author="Fengqi LI" w:date="2023-06-14T09:52:00Z">
        <w:r w:rsidR="0022744E" w:rsidRPr="00135E3B" w:rsidDel="00135E3B">
          <w:rPr>
            <w:rFonts w:eastAsia="SimSun"/>
            <w:lang w:val="zh-CN" w:eastAsia="zh-CN"/>
            <w:rPrChange w:id="80" w:author="Fengqi LI" w:date="2023-06-14T09:53:00Z">
              <w:rPr>
                <w:rFonts w:eastAsia="SimSun"/>
                <w:highlight w:val="cyan"/>
                <w:lang w:val="zh-CN" w:eastAsia="zh-CN"/>
              </w:rPr>
            </w:rPrChange>
          </w:rPr>
          <w:delText>[</w:delText>
        </w:r>
        <w:r w:rsidR="0022744E" w:rsidRPr="00135E3B" w:rsidDel="00135E3B">
          <w:rPr>
            <w:rFonts w:eastAsia="SimSun" w:hint="eastAsia"/>
            <w:lang w:val="zh-CN" w:eastAsia="zh-CN"/>
            <w:rPrChange w:id="81" w:author="Fengqi LI" w:date="2023-06-14T09:53:00Z">
              <w:rPr>
                <w:rFonts w:eastAsia="SimSun" w:hint="eastAsia"/>
                <w:highlight w:val="cyan"/>
                <w:lang w:val="zh-CN" w:eastAsia="zh-CN"/>
              </w:rPr>
            </w:rPrChange>
          </w:rPr>
          <w:delText>牙买加</w:delText>
        </w:r>
        <w:r w:rsidR="0022744E" w:rsidRPr="00135E3B" w:rsidDel="00135E3B">
          <w:rPr>
            <w:rFonts w:eastAsia="SimSun"/>
            <w:lang w:val="zh-CN" w:eastAsia="zh-CN"/>
            <w:rPrChange w:id="82" w:author="Fengqi LI" w:date="2023-06-14T09:53:00Z">
              <w:rPr>
                <w:rFonts w:eastAsia="SimSun"/>
                <w:highlight w:val="cyan"/>
                <w:lang w:val="zh-CN" w:eastAsia="zh-CN"/>
              </w:rPr>
            </w:rPrChange>
          </w:rPr>
          <w:delText>]</w:delText>
        </w:r>
      </w:del>
      <w:r w:rsidR="0022744E" w:rsidRPr="00135E3B">
        <w:rPr>
          <w:rFonts w:eastAsia="SimSun" w:hint="eastAsia"/>
          <w:lang w:val="zh-CN" w:eastAsia="zh-CN"/>
          <w:rPrChange w:id="83" w:author="Fengqi LI" w:date="2023-06-14T09:53:00Z">
            <w:rPr>
              <w:rFonts w:eastAsia="SimSun" w:hint="eastAsia"/>
              <w:highlight w:val="cyan"/>
              <w:lang w:val="zh-CN" w:eastAsia="zh-CN"/>
            </w:rPr>
          </w:rPrChange>
        </w:rPr>
        <w:t>，</w:t>
      </w:r>
      <w:r w:rsidRPr="00135E3B">
        <w:rPr>
          <w:rFonts w:eastAsia="SimSun"/>
          <w:lang w:val="zh-CN" w:eastAsia="zh-CN"/>
        </w:rPr>
        <w:t>通过分析行动计划的适用性和相关性，确定区域需求和优先重点以及协调区域实施，将行动计划降尺度到区域和国家层面；</w:t>
      </w:r>
    </w:p>
    <w:p w14:paraId="6CEC3D8F" w14:textId="4A389D2B" w:rsidR="00675A44" w:rsidRPr="00135E3B" w:rsidRDefault="00675A44" w:rsidP="00675A44">
      <w:pPr>
        <w:pStyle w:val="WMOBodyText"/>
        <w:ind w:left="567" w:hanging="567"/>
        <w:rPr>
          <w:rFonts w:eastAsia="SimSun"/>
          <w:lang w:eastAsia="zh-CN"/>
        </w:rPr>
      </w:pPr>
      <w:r w:rsidRPr="00135E3B">
        <w:rPr>
          <w:rFonts w:eastAsia="SimSun"/>
          <w:lang w:val="zh-CN" w:eastAsia="zh-CN"/>
        </w:rPr>
        <w:t>(2)</w:t>
      </w:r>
      <w:r w:rsidR="00AF36AB" w:rsidRPr="00135E3B">
        <w:rPr>
          <w:rFonts w:eastAsia="SimSun"/>
          <w:lang w:val="zh-CN" w:eastAsia="zh-CN"/>
        </w:rPr>
        <w:tab/>
      </w:r>
      <w:r w:rsidRPr="00135E3B">
        <w:rPr>
          <w:rFonts w:eastAsia="SimSun"/>
          <w:lang w:val="zh-CN" w:eastAsia="zh-CN"/>
        </w:rPr>
        <w:t>提高会员对性别平等问题和与国家气象水文部门（</w:t>
      </w:r>
      <w:r w:rsidRPr="00135E3B">
        <w:rPr>
          <w:rFonts w:eastAsia="SimSun"/>
          <w:lang w:val="zh-CN" w:eastAsia="zh-CN"/>
        </w:rPr>
        <w:t>NMHS</w:t>
      </w:r>
      <w:r w:rsidRPr="00135E3B">
        <w:rPr>
          <w:rFonts w:eastAsia="SimSun"/>
          <w:lang w:val="zh-CN" w:eastAsia="zh-CN"/>
        </w:rPr>
        <w:t>）有关行动的认识，并加强其实施行动计划的能力，</w:t>
      </w:r>
    </w:p>
    <w:p w14:paraId="3E0289BD" w14:textId="3A396F58" w:rsidR="00675A44" w:rsidRPr="00135E3B" w:rsidRDefault="00675A44" w:rsidP="00675A44">
      <w:pPr>
        <w:pStyle w:val="WMOBodyText"/>
        <w:ind w:left="567" w:hanging="567"/>
        <w:rPr>
          <w:rFonts w:eastAsia="SimSun"/>
          <w:lang w:eastAsia="zh-CN"/>
        </w:rPr>
      </w:pPr>
      <w:r w:rsidRPr="00135E3B">
        <w:rPr>
          <w:rFonts w:eastAsia="SimSun"/>
          <w:lang w:val="zh-CN" w:eastAsia="zh-CN"/>
        </w:rPr>
        <w:t>(3)</w:t>
      </w:r>
      <w:r w:rsidR="00AF36AB" w:rsidRPr="00135E3B">
        <w:rPr>
          <w:rFonts w:eastAsia="SimSun"/>
          <w:lang w:val="zh-CN" w:eastAsia="zh-CN"/>
        </w:rPr>
        <w:tab/>
      </w:r>
      <w:r w:rsidRPr="00135E3B">
        <w:rPr>
          <w:rFonts w:eastAsia="SimSun"/>
          <w:lang w:val="zh-CN" w:eastAsia="zh-CN"/>
        </w:rPr>
        <w:t>促进多样化和平衡的专家网络，</w:t>
      </w:r>
      <w:r w:rsidR="00D94E14" w:rsidRPr="00135E3B">
        <w:rPr>
          <w:rFonts w:eastAsia="SimSun" w:hint="eastAsia"/>
          <w:lang w:val="zh-CN" w:eastAsia="zh-CN"/>
          <w:rPrChange w:id="84" w:author="Fengqi LI" w:date="2023-06-14T09:53:00Z">
            <w:rPr>
              <w:rFonts w:eastAsia="SimSun" w:hint="eastAsia"/>
              <w:highlight w:val="cyan"/>
              <w:lang w:val="zh-CN" w:eastAsia="zh-CN"/>
            </w:rPr>
          </w:rPrChange>
        </w:rPr>
        <w:t>保持对话，并通过定期会议和讨论等相关活动促进交流，建立一个性别和区域代表性方面的实践社区</w:t>
      </w:r>
      <w:del w:id="85" w:author="Fengqi LI" w:date="2023-06-14T09:52:00Z">
        <w:r w:rsidR="00D94E14" w:rsidRPr="00135E3B" w:rsidDel="00135E3B">
          <w:rPr>
            <w:rFonts w:eastAsia="SimSun"/>
            <w:lang w:val="zh-CN" w:eastAsia="zh-CN"/>
            <w:rPrChange w:id="86" w:author="Fengqi LI" w:date="2023-06-14T09:53:00Z">
              <w:rPr>
                <w:rFonts w:eastAsia="SimSun"/>
                <w:highlight w:val="cyan"/>
                <w:lang w:val="zh-CN" w:eastAsia="zh-CN"/>
              </w:rPr>
            </w:rPrChange>
          </w:rPr>
          <w:delText>[</w:delText>
        </w:r>
        <w:r w:rsidR="00D94E14" w:rsidRPr="00135E3B" w:rsidDel="00135E3B">
          <w:rPr>
            <w:rFonts w:eastAsia="SimSun" w:hint="eastAsia"/>
            <w:lang w:val="zh-CN" w:eastAsia="zh-CN"/>
            <w:rPrChange w:id="87" w:author="Fengqi LI" w:date="2023-06-14T09:53:00Z">
              <w:rPr>
                <w:rFonts w:eastAsia="SimSun" w:hint="eastAsia"/>
                <w:highlight w:val="cyan"/>
                <w:lang w:val="zh-CN" w:eastAsia="zh-CN"/>
              </w:rPr>
            </w:rPrChange>
          </w:rPr>
          <w:delText>印度尼西亚</w:delText>
        </w:r>
        <w:r w:rsidR="00D94E14" w:rsidRPr="00135E3B" w:rsidDel="00135E3B">
          <w:rPr>
            <w:rFonts w:eastAsia="SimSun"/>
            <w:lang w:val="zh-CN" w:eastAsia="zh-CN"/>
            <w:rPrChange w:id="88" w:author="Fengqi LI" w:date="2023-06-14T09:53:00Z">
              <w:rPr>
                <w:rFonts w:eastAsia="SimSun"/>
                <w:highlight w:val="cyan"/>
                <w:lang w:val="zh-CN" w:eastAsia="zh-CN"/>
              </w:rPr>
            </w:rPrChange>
          </w:rPr>
          <w:delText>]</w:delText>
        </w:r>
      </w:del>
      <w:r w:rsidR="00D94E14" w:rsidRPr="00135E3B">
        <w:rPr>
          <w:rFonts w:eastAsia="SimSun" w:hint="eastAsia"/>
          <w:lang w:val="zh-CN" w:eastAsia="zh-CN"/>
          <w:rPrChange w:id="89" w:author="Fengqi LI" w:date="2023-06-14T09:53:00Z">
            <w:rPr>
              <w:rFonts w:eastAsia="SimSun" w:hint="eastAsia"/>
              <w:highlight w:val="cyan"/>
              <w:lang w:val="zh-CN" w:eastAsia="zh-CN"/>
            </w:rPr>
          </w:rPrChange>
        </w:rPr>
        <w:t>；</w:t>
      </w:r>
    </w:p>
    <w:p w14:paraId="026AFBFE" w14:textId="03FDE046" w:rsidR="00675A44" w:rsidRPr="00135E3B" w:rsidRDefault="00675A44" w:rsidP="00675A44">
      <w:pPr>
        <w:pStyle w:val="WMOBodyText"/>
        <w:ind w:left="567" w:hanging="567"/>
        <w:rPr>
          <w:rFonts w:eastAsia="SimSun"/>
          <w:lang w:val="zh-CN" w:eastAsia="zh-CN"/>
        </w:rPr>
      </w:pPr>
      <w:r w:rsidRPr="00135E3B">
        <w:rPr>
          <w:rFonts w:eastAsia="SimSun"/>
          <w:lang w:val="zh-CN" w:eastAsia="zh-CN"/>
        </w:rPr>
        <w:t>(4)</w:t>
      </w:r>
      <w:r w:rsidR="00AF36AB" w:rsidRPr="00135E3B">
        <w:rPr>
          <w:rFonts w:eastAsia="SimSun"/>
          <w:lang w:val="zh-CN" w:eastAsia="zh-CN"/>
        </w:rPr>
        <w:tab/>
      </w:r>
      <w:r w:rsidRPr="00135E3B">
        <w:rPr>
          <w:rFonts w:eastAsia="SimSun"/>
          <w:lang w:val="zh-CN" w:eastAsia="zh-CN"/>
        </w:rPr>
        <w:t>向执行理事会和大会报告进展，</w:t>
      </w:r>
    </w:p>
    <w:p w14:paraId="615AB153" w14:textId="4D68D563" w:rsidR="0022744E" w:rsidRPr="00135E3B" w:rsidRDefault="0022744E" w:rsidP="00675A44">
      <w:pPr>
        <w:pStyle w:val="WMOBodyText"/>
        <w:ind w:left="567" w:hanging="567"/>
        <w:rPr>
          <w:rFonts w:eastAsia="SimSun"/>
          <w:lang w:eastAsia="zh-CN"/>
        </w:rPr>
      </w:pPr>
      <w:r w:rsidRPr="00135E3B">
        <w:rPr>
          <w:lang w:eastAsia="zh-CN"/>
          <w:rPrChange w:id="90" w:author="Fengqi LI" w:date="2023-06-14T09:53:00Z">
            <w:rPr>
              <w:highlight w:val="cyan"/>
              <w:lang w:eastAsia="zh-CN"/>
            </w:rPr>
          </w:rPrChange>
        </w:rPr>
        <w:t xml:space="preserve">(5)    </w:t>
      </w:r>
      <w:r w:rsidRPr="00135E3B">
        <w:rPr>
          <w:rFonts w:ascii="SimSun" w:eastAsia="SimSun" w:hAnsi="SimSun" w:cs="SimSun" w:hint="eastAsia"/>
          <w:lang w:eastAsia="zh-CN"/>
          <w:rPrChange w:id="91" w:author="Fengqi LI" w:date="2023-06-14T09:53:00Z">
            <w:rPr>
              <w:rFonts w:ascii="SimSun" w:eastAsia="SimSun" w:hAnsi="SimSun" w:cs="SimSun" w:hint="eastAsia"/>
              <w:highlight w:val="cyan"/>
              <w:lang w:eastAsia="zh-CN"/>
            </w:rPr>
          </w:rPrChange>
        </w:rPr>
        <w:t>确保在区域一级任命协调性别活动的联络人；</w:t>
      </w:r>
      <w:del w:id="92" w:author="Fengqi LI" w:date="2023-06-14T09:52:00Z">
        <w:r w:rsidRPr="00135E3B" w:rsidDel="00135E3B">
          <w:rPr>
            <w:lang w:eastAsia="zh-CN"/>
            <w:rPrChange w:id="93" w:author="Fengqi LI" w:date="2023-06-14T09:53:00Z">
              <w:rPr>
                <w:highlight w:val="cyan"/>
                <w:lang w:eastAsia="zh-CN"/>
              </w:rPr>
            </w:rPrChange>
          </w:rPr>
          <w:delText>[</w:delText>
        </w:r>
        <w:r w:rsidRPr="00135E3B" w:rsidDel="00135E3B">
          <w:rPr>
            <w:rFonts w:ascii="SimSun" w:eastAsia="SimSun" w:hAnsi="SimSun" w:cs="SimSun" w:hint="eastAsia"/>
            <w:lang w:eastAsia="zh-CN"/>
            <w:rPrChange w:id="94" w:author="Fengqi LI" w:date="2023-06-14T09:53:00Z">
              <w:rPr>
                <w:rFonts w:ascii="SimSun" w:eastAsia="SimSun" w:hAnsi="SimSun" w:cs="SimSun" w:hint="eastAsia"/>
                <w:highlight w:val="cyan"/>
                <w:lang w:eastAsia="zh-CN"/>
              </w:rPr>
            </w:rPrChange>
          </w:rPr>
          <w:delText>喀麦隆</w:delText>
        </w:r>
        <w:r w:rsidRPr="00135E3B" w:rsidDel="00135E3B">
          <w:rPr>
            <w:lang w:eastAsia="zh-CN"/>
            <w:rPrChange w:id="95" w:author="Fengqi LI" w:date="2023-06-14T09:53:00Z">
              <w:rPr>
                <w:highlight w:val="cyan"/>
                <w:lang w:eastAsia="zh-CN"/>
              </w:rPr>
            </w:rPrChange>
          </w:rPr>
          <w:delText>]</w:delText>
        </w:r>
      </w:del>
    </w:p>
    <w:p w14:paraId="5D51FB11" w14:textId="77777777" w:rsidR="00675A44" w:rsidRPr="00135E3B" w:rsidRDefault="00675A44" w:rsidP="00675A44">
      <w:pPr>
        <w:pStyle w:val="WMOBodyText"/>
        <w:rPr>
          <w:rFonts w:eastAsia="SimSun"/>
          <w:lang w:eastAsia="zh-CN"/>
        </w:rPr>
      </w:pPr>
      <w:r w:rsidRPr="00135E3B">
        <w:rPr>
          <w:rFonts w:ascii="Microsoft YaHei" w:eastAsia="Microsoft YaHei" w:hAnsi="Microsoft YaHei"/>
          <w:b/>
          <w:bCs/>
          <w:lang w:val="zh-CN" w:eastAsia="zh-CN"/>
        </w:rPr>
        <w:t>要求</w:t>
      </w:r>
      <w:r w:rsidRPr="00135E3B">
        <w:rPr>
          <w:rFonts w:eastAsia="SimSun"/>
          <w:lang w:val="zh-CN" w:eastAsia="zh-CN"/>
        </w:rPr>
        <w:t>各技术委员会、研究理事会及其它相关</w:t>
      </w:r>
      <w:r w:rsidRPr="00135E3B">
        <w:rPr>
          <w:rFonts w:eastAsia="SimSun"/>
          <w:lang w:val="zh-CN" w:eastAsia="zh-CN"/>
        </w:rPr>
        <w:t>WMO</w:t>
      </w:r>
      <w:r w:rsidRPr="00135E3B">
        <w:rPr>
          <w:rFonts w:eastAsia="SimSun"/>
          <w:lang w:val="zh-CN" w:eastAsia="zh-CN"/>
        </w:rPr>
        <w:t>机构：</w:t>
      </w:r>
    </w:p>
    <w:p w14:paraId="2D199312" w14:textId="39E7CB4E" w:rsidR="00675A44" w:rsidRPr="00135E3B" w:rsidRDefault="00675A44" w:rsidP="00675A44">
      <w:pPr>
        <w:pStyle w:val="WMOBodyText"/>
        <w:ind w:left="567" w:hanging="567"/>
        <w:rPr>
          <w:rFonts w:eastAsia="SimSun"/>
          <w:lang w:eastAsia="zh-CN"/>
        </w:rPr>
      </w:pPr>
      <w:r w:rsidRPr="00135E3B">
        <w:rPr>
          <w:rFonts w:eastAsia="SimSun"/>
          <w:lang w:val="zh-CN" w:eastAsia="zh-CN"/>
        </w:rPr>
        <w:t>(1)</w:t>
      </w:r>
      <w:r w:rsidR="00AF36AB" w:rsidRPr="00135E3B">
        <w:rPr>
          <w:rFonts w:eastAsia="SimSun"/>
          <w:lang w:val="zh-CN" w:eastAsia="zh-CN"/>
        </w:rPr>
        <w:tab/>
      </w:r>
      <w:r w:rsidRPr="00135E3B">
        <w:rPr>
          <w:rFonts w:eastAsia="SimSun"/>
          <w:lang w:val="zh-CN" w:eastAsia="zh-CN"/>
        </w:rPr>
        <w:t>在其职责区域内继续实施该行动计划，</w:t>
      </w:r>
    </w:p>
    <w:p w14:paraId="492BE67D" w14:textId="0C6F45A8" w:rsidR="00675A44" w:rsidRPr="00135E3B" w:rsidRDefault="00675A44" w:rsidP="00675A44">
      <w:pPr>
        <w:pStyle w:val="WMOBodyText"/>
        <w:ind w:left="567" w:hanging="567"/>
        <w:rPr>
          <w:rFonts w:eastAsia="SimSun"/>
          <w:lang w:eastAsia="zh-CN"/>
        </w:rPr>
      </w:pPr>
      <w:r w:rsidRPr="00135E3B">
        <w:rPr>
          <w:rFonts w:eastAsia="SimSun"/>
          <w:lang w:val="zh-CN" w:eastAsia="zh-CN"/>
        </w:rPr>
        <w:t>(2)</w:t>
      </w:r>
      <w:r w:rsidR="00AF36AB" w:rsidRPr="00135E3B">
        <w:rPr>
          <w:rFonts w:eastAsia="SimSun"/>
          <w:lang w:val="zh-CN" w:eastAsia="zh-CN"/>
        </w:rPr>
        <w:tab/>
      </w:r>
      <w:r w:rsidRPr="00135E3B">
        <w:rPr>
          <w:rFonts w:eastAsia="SimSun"/>
          <w:lang w:val="zh-CN" w:eastAsia="zh-CN"/>
        </w:rPr>
        <w:t>继续大力建设和培养女科学家和女技术专家网络，并对其能力进行投资，</w:t>
      </w:r>
    </w:p>
    <w:p w14:paraId="0BE4A39C" w14:textId="49F21906" w:rsidR="00346DF7" w:rsidRPr="00135E3B" w:rsidRDefault="00675A44" w:rsidP="00675A44">
      <w:pPr>
        <w:pStyle w:val="WMOBodyText"/>
        <w:ind w:left="567" w:hanging="567"/>
        <w:rPr>
          <w:rFonts w:eastAsia="SimSun"/>
          <w:lang w:val="zh-CN" w:eastAsia="zh-CN"/>
        </w:rPr>
      </w:pPr>
      <w:r w:rsidRPr="00135E3B">
        <w:rPr>
          <w:rFonts w:eastAsia="SimSun"/>
          <w:lang w:val="zh-CN" w:eastAsia="zh-CN"/>
          <w:rPrChange w:id="96" w:author="Fengqi LI" w:date="2023-06-14T09:53:00Z">
            <w:rPr>
              <w:rFonts w:eastAsia="SimSun"/>
              <w:highlight w:val="yellow"/>
              <w:lang w:val="zh-CN" w:eastAsia="zh-CN"/>
            </w:rPr>
          </w:rPrChange>
        </w:rPr>
        <w:t>(3)</w:t>
      </w:r>
      <w:r w:rsidR="00AF36AB" w:rsidRPr="00135E3B">
        <w:rPr>
          <w:rFonts w:eastAsia="SimSun"/>
          <w:lang w:val="zh-CN" w:eastAsia="zh-CN"/>
          <w:rPrChange w:id="97" w:author="Fengqi LI" w:date="2023-06-14T09:53:00Z">
            <w:rPr>
              <w:rFonts w:eastAsia="SimSun"/>
              <w:highlight w:val="yellow"/>
              <w:lang w:val="zh-CN" w:eastAsia="zh-CN"/>
            </w:rPr>
          </w:rPrChange>
        </w:rPr>
        <w:tab/>
      </w:r>
      <w:r w:rsidR="00346DF7" w:rsidRPr="00135E3B">
        <w:rPr>
          <w:rFonts w:eastAsia="SimSun" w:hint="eastAsia"/>
          <w:lang w:val="zh-CN" w:eastAsia="zh-CN"/>
          <w:rPrChange w:id="98" w:author="Fengqi LI" w:date="2023-06-14T09:53:00Z">
            <w:rPr>
              <w:rFonts w:eastAsia="SimSun" w:hint="eastAsia"/>
              <w:highlight w:val="yellow"/>
              <w:lang w:val="zh-CN" w:eastAsia="zh-CN"/>
            </w:rPr>
          </w:rPrChange>
        </w:rPr>
        <w:t>通过报告或案例研究与会员分享这些</w:t>
      </w:r>
      <w:r w:rsidR="00E025F3" w:rsidRPr="00135E3B">
        <w:rPr>
          <w:rFonts w:eastAsia="SimSun" w:hint="eastAsia"/>
          <w:lang w:val="zh-CN" w:eastAsia="zh-CN"/>
          <w:rPrChange w:id="99" w:author="Fengqi LI" w:date="2023-06-14T09:53:00Z">
            <w:rPr>
              <w:rFonts w:eastAsia="SimSun" w:hint="eastAsia"/>
              <w:highlight w:val="yellow"/>
              <w:lang w:val="zh-CN" w:eastAsia="zh-CN"/>
            </w:rPr>
          </w:rPrChange>
        </w:rPr>
        <w:t>工作</w:t>
      </w:r>
      <w:r w:rsidR="00346DF7" w:rsidRPr="00135E3B">
        <w:rPr>
          <w:rFonts w:eastAsia="SimSun" w:hint="eastAsia"/>
          <w:lang w:val="zh-CN" w:eastAsia="zh-CN"/>
          <w:rPrChange w:id="100" w:author="Fengqi LI" w:date="2023-06-14T09:53:00Z">
            <w:rPr>
              <w:rFonts w:eastAsia="SimSun" w:hint="eastAsia"/>
              <w:highlight w:val="yellow"/>
              <w:lang w:val="zh-CN" w:eastAsia="zh-CN"/>
            </w:rPr>
          </w:rPrChange>
        </w:rPr>
        <w:t>的成果；</w:t>
      </w:r>
      <w:del w:id="101" w:author="Fengqi LI" w:date="2023-06-14T09:52:00Z">
        <w:r w:rsidR="00346DF7" w:rsidRPr="00135E3B" w:rsidDel="00135E3B">
          <w:rPr>
            <w:rFonts w:eastAsia="SimSun"/>
            <w:i/>
            <w:iCs/>
            <w:lang w:val="zh-CN" w:eastAsia="zh-CN"/>
            <w:rPrChange w:id="102" w:author="Fengqi LI" w:date="2023-06-14T09:53:00Z">
              <w:rPr>
                <w:rFonts w:eastAsia="SimSun"/>
                <w:i/>
                <w:iCs/>
                <w:highlight w:val="yellow"/>
                <w:lang w:val="zh-CN" w:eastAsia="zh-CN"/>
              </w:rPr>
            </w:rPrChange>
          </w:rPr>
          <w:delText>[</w:delText>
        </w:r>
        <w:r w:rsidR="00346DF7" w:rsidRPr="00135E3B" w:rsidDel="00135E3B">
          <w:rPr>
            <w:rFonts w:eastAsia="SimSun" w:hint="eastAsia"/>
            <w:i/>
            <w:iCs/>
            <w:lang w:val="zh-CN" w:eastAsia="zh-CN"/>
            <w:rPrChange w:id="103" w:author="Fengqi LI" w:date="2023-06-14T09:53:00Z">
              <w:rPr>
                <w:rFonts w:eastAsia="SimSun" w:hint="eastAsia"/>
                <w:i/>
                <w:iCs/>
                <w:highlight w:val="yellow"/>
                <w:lang w:val="zh-CN" w:eastAsia="zh-CN"/>
              </w:rPr>
            </w:rPrChange>
          </w:rPr>
          <w:delText>英国</w:delText>
        </w:r>
        <w:r w:rsidR="00346DF7" w:rsidRPr="00135E3B" w:rsidDel="00135E3B">
          <w:rPr>
            <w:rFonts w:eastAsia="SimSun"/>
            <w:i/>
            <w:iCs/>
            <w:lang w:val="zh-CN" w:eastAsia="zh-CN"/>
            <w:rPrChange w:id="104" w:author="Fengqi LI" w:date="2023-06-14T09:53:00Z">
              <w:rPr>
                <w:rFonts w:eastAsia="SimSun"/>
                <w:i/>
                <w:iCs/>
                <w:highlight w:val="yellow"/>
                <w:lang w:val="zh-CN" w:eastAsia="zh-CN"/>
              </w:rPr>
            </w:rPrChange>
          </w:rPr>
          <w:delText>]</w:delText>
        </w:r>
      </w:del>
    </w:p>
    <w:p w14:paraId="34363828" w14:textId="726364D4" w:rsidR="00675A44" w:rsidRPr="00135E3B" w:rsidRDefault="00E025F3" w:rsidP="00675A44">
      <w:pPr>
        <w:pStyle w:val="WMOBodyText"/>
        <w:ind w:left="567" w:hanging="567"/>
        <w:rPr>
          <w:rFonts w:eastAsia="SimSun"/>
          <w:lang w:eastAsia="zh-CN"/>
        </w:rPr>
      </w:pPr>
      <w:r w:rsidRPr="00135E3B">
        <w:rPr>
          <w:rFonts w:eastAsia="SimSun"/>
          <w:lang w:val="zh-CN" w:eastAsia="zh-CN"/>
        </w:rPr>
        <w:t>(4)</w:t>
      </w:r>
      <w:r w:rsidRPr="00135E3B">
        <w:rPr>
          <w:rFonts w:eastAsia="SimSun"/>
          <w:lang w:val="zh-CN" w:eastAsia="zh-CN"/>
        </w:rPr>
        <w:tab/>
      </w:r>
      <w:r w:rsidR="00675A44" w:rsidRPr="00135E3B">
        <w:rPr>
          <w:rFonts w:eastAsia="SimSun"/>
          <w:lang w:val="zh-CN" w:eastAsia="zh-CN"/>
        </w:rPr>
        <w:t>确保所有结构和工作计划中的区域和性别平衡和包容性，详见其职责范围，</w:t>
      </w:r>
    </w:p>
    <w:p w14:paraId="1F151BD8" w14:textId="48715AEF" w:rsidR="00675A44" w:rsidRPr="00135E3B" w:rsidRDefault="00675A44" w:rsidP="00675A44">
      <w:pPr>
        <w:pStyle w:val="WMOBodyText"/>
        <w:ind w:left="567" w:hanging="567"/>
        <w:rPr>
          <w:rFonts w:eastAsia="SimSun"/>
          <w:lang w:eastAsia="zh-CN"/>
        </w:rPr>
      </w:pPr>
      <w:r w:rsidRPr="00135E3B">
        <w:rPr>
          <w:rFonts w:eastAsia="SimSun"/>
          <w:lang w:val="zh-CN" w:eastAsia="zh-CN"/>
        </w:rPr>
        <w:t>(</w:t>
      </w:r>
      <w:r w:rsidR="00E025F3" w:rsidRPr="00135E3B">
        <w:rPr>
          <w:rFonts w:eastAsia="SimSun"/>
          <w:lang w:val="zh-CN" w:eastAsia="zh-CN"/>
        </w:rPr>
        <w:t>5</w:t>
      </w:r>
      <w:r w:rsidRPr="00135E3B">
        <w:rPr>
          <w:rFonts w:eastAsia="SimSun"/>
          <w:lang w:val="zh-CN" w:eastAsia="zh-CN"/>
        </w:rPr>
        <w:t>)</w:t>
      </w:r>
      <w:r w:rsidR="00AF36AB" w:rsidRPr="00135E3B">
        <w:rPr>
          <w:rFonts w:eastAsia="SimSun"/>
          <w:lang w:val="zh-CN" w:eastAsia="zh-CN"/>
        </w:rPr>
        <w:tab/>
      </w:r>
      <w:r w:rsidRPr="00135E3B">
        <w:rPr>
          <w:rFonts w:eastAsia="SimSun"/>
          <w:lang w:val="zh-CN" w:eastAsia="zh-CN"/>
        </w:rPr>
        <w:t>向执行理事会和大会报告进展，</w:t>
      </w:r>
    </w:p>
    <w:p w14:paraId="03FB7D06" w14:textId="33FEB235" w:rsidR="00DE2BC2" w:rsidRPr="00135E3B" w:rsidRDefault="00DE2BC2" w:rsidP="00675A44">
      <w:pPr>
        <w:pStyle w:val="WMOBodyText"/>
        <w:rPr>
          <w:rFonts w:ascii="Microsoft YaHei" w:eastAsia="Microsoft YaHei" w:hAnsi="Microsoft YaHei"/>
          <w:b/>
          <w:bCs/>
          <w:lang w:val="zh-CN" w:eastAsia="zh-CN"/>
        </w:rPr>
      </w:pPr>
      <w:r w:rsidRPr="00135E3B">
        <w:rPr>
          <w:rFonts w:ascii="Microsoft YaHei" w:eastAsia="Microsoft YaHei" w:hAnsi="Microsoft YaHei" w:hint="eastAsia"/>
          <w:b/>
          <w:bCs/>
          <w:lang w:val="zh-CN" w:eastAsia="zh-CN"/>
        </w:rPr>
        <w:t>建议</w:t>
      </w:r>
      <w:r w:rsidRPr="00135E3B">
        <w:rPr>
          <w:rFonts w:ascii="SimSun" w:eastAsia="SimSun" w:hAnsi="SimSun" w:hint="eastAsia"/>
          <w:lang w:val="zh-CN" w:eastAsia="zh-CN"/>
        </w:rPr>
        <w:t>会员任命女性代表作为其在组成机构的代表。</w:t>
      </w:r>
      <w:del w:id="105" w:author="Fengqi LI" w:date="2023-06-14T09:52:00Z">
        <w:r w:rsidR="00981BFE" w:rsidRPr="00135E3B" w:rsidDel="00135E3B">
          <w:rPr>
            <w:rFonts w:ascii="SimSun" w:eastAsia="SimSun" w:hAnsi="SimSun" w:hint="eastAsia"/>
            <w:i/>
            <w:iCs/>
            <w:lang w:val="zh-CN" w:eastAsia="zh-CN"/>
          </w:rPr>
          <w:delText>[</w:delText>
        </w:r>
        <w:r w:rsidR="00981BFE" w:rsidRPr="00135E3B" w:rsidDel="00135E3B">
          <w:rPr>
            <w:rFonts w:ascii="SimSun" w:eastAsia="SimSun" w:hAnsi="SimSun"/>
            <w:i/>
            <w:iCs/>
            <w:lang w:val="zh-CN" w:eastAsia="zh-CN"/>
          </w:rPr>
          <w:delText>阿根廷</w:delText>
        </w:r>
        <w:r w:rsidR="00981BFE" w:rsidRPr="00135E3B" w:rsidDel="00135E3B">
          <w:rPr>
            <w:rFonts w:ascii="SimSun" w:eastAsia="SimSun" w:hAnsi="SimSun" w:hint="eastAsia"/>
            <w:i/>
            <w:iCs/>
            <w:lang w:val="zh-CN" w:eastAsia="zh-CN"/>
          </w:rPr>
          <w:delText>]</w:delText>
        </w:r>
      </w:del>
    </w:p>
    <w:p w14:paraId="07D9E19F" w14:textId="213EDEF1" w:rsidR="00675A44" w:rsidRPr="00135E3B" w:rsidRDefault="00675A44" w:rsidP="00675A44">
      <w:pPr>
        <w:pStyle w:val="WMOBodyText"/>
        <w:rPr>
          <w:rFonts w:eastAsia="SimSun"/>
          <w:bCs/>
          <w:lang w:eastAsia="zh-CN"/>
        </w:rPr>
      </w:pPr>
      <w:r w:rsidRPr="00135E3B">
        <w:rPr>
          <w:rFonts w:ascii="Microsoft YaHei" w:eastAsia="Microsoft YaHei" w:hAnsi="Microsoft YaHei"/>
          <w:b/>
          <w:bCs/>
          <w:lang w:val="zh-CN" w:eastAsia="zh-CN"/>
        </w:rPr>
        <w:t>敦促</w:t>
      </w:r>
      <w:r w:rsidRPr="00135E3B">
        <w:rPr>
          <w:rFonts w:eastAsia="SimSun"/>
          <w:lang w:val="zh-CN" w:eastAsia="zh-CN"/>
        </w:rPr>
        <w:t>会员：</w:t>
      </w:r>
    </w:p>
    <w:p w14:paraId="4CB1546C" w14:textId="4E280776" w:rsidR="00675A44" w:rsidRPr="00135E3B" w:rsidRDefault="00A02729" w:rsidP="00136BB4">
      <w:pPr>
        <w:pStyle w:val="WMOBodyText"/>
        <w:ind w:left="567" w:hanging="567"/>
        <w:rPr>
          <w:rFonts w:eastAsia="SimSun"/>
          <w:bCs/>
          <w:lang w:eastAsia="zh-CN"/>
        </w:rPr>
      </w:pPr>
      <w:r w:rsidRPr="00135E3B">
        <w:rPr>
          <w:rFonts w:eastAsia="SimSun"/>
          <w:bCs/>
          <w:lang w:eastAsia="zh-CN"/>
        </w:rPr>
        <w:t>(1)</w:t>
      </w:r>
      <w:r w:rsidRPr="00135E3B">
        <w:rPr>
          <w:rFonts w:eastAsia="SimSun"/>
          <w:bCs/>
          <w:lang w:eastAsia="zh-CN"/>
        </w:rPr>
        <w:tab/>
      </w:r>
      <w:r w:rsidR="00675A44" w:rsidRPr="00135E3B">
        <w:rPr>
          <w:rFonts w:eastAsia="SimSun"/>
          <w:lang w:val="zh-CN" w:eastAsia="zh-CN"/>
        </w:rPr>
        <w:t>根据其在国家和区域层面的需求和背景，</w:t>
      </w:r>
      <w:proofErr w:type="gramStart"/>
      <w:r w:rsidR="00675A44" w:rsidRPr="00135E3B">
        <w:rPr>
          <w:rFonts w:eastAsia="SimSun"/>
          <w:lang w:val="zh-CN" w:eastAsia="zh-CN"/>
        </w:rPr>
        <w:t>参考该</w:t>
      </w:r>
      <w:r w:rsidR="00675A44" w:rsidRPr="00135E3B">
        <w:rPr>
          <w:rFonts w:eastAsia="SimSun"/>
          <w:lang w:val="zh-CN" w:eastAsia="zh-CN"/>
        </w:rPr>
        <w:t>“</w:t>
      </w:r>
      <w:proofErr w:type="gramEnd"/>
      <w:r w:rsidR="00675A44" w:rsidRPr="00135E3B">
        <w:rPr>
          <w:rFonts w:eastAsia="SimSun"/>
          <w:lang w:val="zh-CN" w:eastAsia="zh-CN"/>
        </w:rPr>
        <w:t>行动计划</w:t>
      </w:r>
      <w:r w:rsidR="00675A44" w:rsidRPr="00135E3B">
        <w:rPr>
          <w:rFonts w:eastAsia="SimSun"/>
          <w:lang w:val="zh-CN" w:eastAsia="zh-CN"/>
        </w:rPr>
        <w:t>”</w:t>
      </w:r>
      <w:r w:rsidR="00675A44" w:rsidRPr="00135E3B">
        <w:rPr>
          <w:rFonts w:eastAsia="SimSun"/>
          <w:lang w:val="zh-CN" w:eastAsia="zh-CN"/>
        </w:rPr>
        <w:t>以获取指导并采取行动，</w:t>
      </w:r>
    </w:p>
    <w:p w14:paraId="4A008DE6" w14:textId="2AEC8145" w:rsidR="00675A44" w:rsidRPr="00135E3B" w:rsidRDefault="00A02729" w:rsidP="00136BB4">
      <w:pPr>
        <w:pStyle w:val="WMOBodyText"/>
        <w:ind w:left="567" w:hanging="567"/>
        <w:rPr>
          <w:rFonts w:eastAsia="SimSun"/>
          <w:bCs/>
          <w:lang w:eastAsia="zh-CN"/>
        </w:rPr>
      </w:pPr>
      <w:r w:rsidRPr="00135E3B">
        <w:rPr>
          <w:rFonts w:eastAsia="SimSun"/>
          <w:bCs/>
          <w:lang w:eastAsia="zh-CN"/>
        </w:rPr>
        <w:t>(2)</w:t>
      </w:r>
      <w:r w:rsidRPr="00135E3B">
        <w:rPr>
          <w:rFonts w:eastAsia="SimSun"/>
          <w:bCs/>
          <w:lang w:eastAsia="zh-CN"/>
        </w:rPr>
        <w:tab/>
      </w:r>
      <w:r w:rsidR="00675A44" w:rsidRPr="00135E3B">
        <w:rPr>
          <w:rFonts w:eastAsia="SimSun"/>
          <w:lang w:val="zh-CN" w:eastAsia="zh-CN"/>
        </w:rPr>
        <w:t>确保任命在国家层面协调</w:t>
      </w:r>
      <w:r w:rsidR="009B62A0" w:rsidRPr="00135E3B">
        <w:rPr>
          <w:rFonts w:eastAsia="SimSun"/>
          <w:lang w:val="zh-CN" w:eastAsia="zh-CN"/>
        </w:rPr>
        <w:t>性别问题活动</w:t>
      </w:r>
      <w:r w:rsidR="00675A44" w:rsidRPr="00135E3B">
        <w:rPr>
          <w:rFonts w:eastAsia="SimSun"/>
          <w:lang w:val="zh-CN" w:eastAsia="zh-CN"/>
        </w:rPr>
        <w:t>的联络员，</w:t>
      </w:r>
    </w:p>
    <w:p w14:paraId="12508228" w14:textId="3F07D7BF" w:rsidR="005452F0" w:rsidRPr="00135E3B" w:rsidRDefault="00A02729" w:rsidP="00136BB4">
      <w:pPr>
        <w:pStyle w:val="WMOBodyText"/>
        <w:ind w:left="567" w:hanging="567"/>
        <w:rPr>
          <w:rFonts w:eastAsia="SimSun"/>
          <w:bCs/>
          <w:lang w:eastAsia="zh-CN"/>
        </w:rPr>
      </w:pPr>
      <w:r w:rsidRPr="00135E3B">
        <w:rPr>
          <w:rFonts w:eastAsia="SimSun"/>
          <w:bCs/>
          <w:lang w:eastAsia="zh-CN"/>
        </w:rPr>
        <w:t>(3)</w:t>
      </w:r>
      <w:r w:rsidRPr="00135E3B">
        <w:rPr>
          <w:rFonts w:eastAsia="SimSun"/>
          <w:bCs/>
          <w:lang w:eastAsia="zh-CN"/>
        </w:rPr>
        <w:tab/>
      </w:r>
      <w:r w:rsidR="00675A44" w:rsidRPr="00135E3B">
        <w:rPr>
          <w:rFonts w:eastAsia="SimSun"/>
          <w:lang w:val="zh-CN" w:eastAsia="zh-CN"/>
        </w:rPr>
        <w:t>确保在</w:t>
      </w:r>
      <w:r w:rsidR="00675A44" w:rsidRPr="00135E3B">
        <w:rPr>
          <w:rFonts w:eastAsia="SimSun"/>
          <w:lang w:val="zh-CN" w:eastAsia="zh-CN"/>
        </w:rPr>
        <w:t>NMHS</w:t>
      </w:r>
      <w:r w:rsidR="00675A44" w:rsidRPr="00135E3B">
        <w:rPr>
          <w:rFonts w:eastAsia="SimSun"/>
          <w:lang w:val="zh-CN" w:eastAsia="zh-CN"/>
        </w:rPr>
        <w:t>内部制定和实施符合国家立法和</w:t>
      </w:r>
      <w:r w:rsidR="00675A44" w:rsidRPr="00135E3B">
        <w:rPr>
          <w:rFonts w:eastAsia="SimSun"/>
          <w:lang w:val="zh-CN" w:eastAsia="zh-CN"/>
        </w:rPr>
        <w:t>WMO</w:t>
      </w:r>
      <w:r w:rsidR="00675A44" w:rsidRPr="00135E3B">
        <w:rPr>
          <w:rFonts w:eastAsia="SimSun"/>
          <w:lang w:val="zh-CN" w:eastAsia="zh-CN"/>
        </w:rPr>
        <w:t>性别平等政策的性别主流化政策，</w:t>
      </w:r>
    </w:p>
    <w:p w14:paraId="359DE497" w14:textId="35B6C09B" w:rsidR="00675A44" w:rsidRPr="00135E3B" w:rsidRDefault="00A02729" w:rsidP="00136BB4">
      <w:pPr>
        <w:pStyle w:val="WMOBodyText"/>
        <w:ind w:left="567" w:hanging="567"/>
        <w:rPr>
          <w:rFonts w:eastAsia="SimSun"/>
          <w:bCs/>
          <w:lang w:eastAsia="zh-CN"/>
        </w:rPr>
      </w:pPr>
      <w:r w:rsidRPr="00135E3B">
        <w:rPr>
          <w:rFonts w:eastAsia="SimSun"/>
          <w:bCs/>
          <w:lang w:eastAsia="zh-CN"/>
        </w:rPr>
        <w:t>(4)</w:t>
      </w:r>
      <w:r w:rsidRPr="00135E3B">
        <w:rPr>
          <w:rFonts w:eastAsia="SimSun"/>
          <w:bCs/>
          <w:lang w:eastAsia="zh-CN"/>
        </w:rPr>
        <w:tab/>
      </w:r>
      <w:r w:rsidR="00675A44" w:rsidRPr="00135E3B">
        <w:rPr>
          <w:rFonts w:eastAsia="SimSun"/>
          <w:lang w:val="zh-CN" w:eastAsia="zh-CN"/>
        </w:rPr>
        <w:t>支持并授权国家性别平等联络人有力和高效地协调实施行动计划的相关方面，</w:t>
      </w:r>
    </w:p>
    <w:p w14:paraId="05574735" w14:textId="780D29BC" w:rsidR="00675A44" w:rsidRPr="00135E3B" w:rsidRDefault="00A02729" w:rsidP="00136BB4">
      <w:pPr>
        <w:pStyle w:val="WMOBodyText"/>
        <w:ind w:left="567" w:hanging="567"/>
        <w:rPr>
          <w:rFonts w:eastAsia="SimSun"/>
          <w:bCs/>
          <w:lang w:eastAsia="zh-CN"/>
        </w:rPr>
      </w:pPr>
      <w:r w:rsidRPr="00135E3B">
        <w:rPr>
          <w:rFonts w:eastAsia="SimSun"/>
          <w:bCs/>
          <w:lang w:eastAsia="zh-CN"/>
        </w:rPr>
        <w:t>(</w:t>
      </w:r>
      <w:r w:rsidRPr="00135E3B">
        <w:rPr>
          <w:rFonts w:eastAsia="SimSun" w:hint="eastAsia"/>
          <w:bCs/>
          <w:lang w:eastAsia="zh-CN"/>
        </w:rPr>
        <w:t>5</w:t>
      </w:r>
      <w:r w:rsidRPr="00135E3B">
        <w:rPr>
          <w:rFonts w:eastAsia="SimSun"/>
          <w:bCs/>
          <w:lang w:eastAsia="zh-CN"/>
        </w:rPr>
        <w:t>)</w:t>
      </w:r>
      <w:r w:rsidRPr="00135E3B">
        <w:rPr>
          <w:rFonts w:eastAsia="SimSun"/>
          <w:bCs/>
          <w:lang w:eastAsia="zh-CN"/>
        </w:rPr>
        <w:tab/>
      </w:r>
      <w:r w:rsidR="00675A44" w:rsidRPr="00135E3B">
        <w:rPr>
          <w:rFonts w:eastAsia="SimSun"/>
          <w:lang w:val="zh-CN" w:eastAsia="zh-CN"/>
        </w:rPr>
        <w:t>维持并定期审查按性别分列的就业、管理、参与能力建设、研究等统计数据，</w:t>
      </w:r>
    </w:p>
    <w:p w14:paraId="00536146" w14:textId="2C06FC12" w:rsidR="00675A44" w:rsidRPr="00135E3B" w:rsidRDefault="00A02729" w:rsidP="00136BB4">
      <w:pPr>
        <w:pStyle w:val="WMOBodyText"/>
        <w:ind w:left="567" w:hanging="567"/>
        <w:rPr>
          <w:rFonts w:eastAsia="SimSun"/>
          <w:bCs/>
          <w:lang w:eastAsia="zh-CN"/>
        </w:rPr>
      </w:pPr>
      <w:r w:rsidRPr="00135E3B">
        <w:rPr>
          <w:rFonts w:eastAsia="SimSun"/>
          <w:bCs/>
          <w:lang w:eastAsia="zh-CN"/>
        </w:rPr>
        <w:t>(</w:t>
      </w:r>
      <w:r w:rsidRPr="00135E3B">
        <w:rPr>
          <w:rFonts w:eastAsia="SimSun" w:hint="eastAsia"/>
          <w:bCs/>
          <w:lang w:eastAsia="zh-CN"/>
        </w:rPr>
        <w:t>6</w:t>
      </w:r>
      <w:r w:rsidRPr="00135E3B">
        <w:rPr>
          <w:rFonts w:eastAsia="SimSun"/>
          <w:bCs/>
          <w:lang w:eastAsia="zh-CN"/>
        </w:rPr>
        <w:t>)</w:t>
      </w:r>
      <w:r w:rsidRPr="00135E3B">
        <w:rPr>
          <w:rFonts w:eastAsia="SimSun"/>
          <w:bCs/>
          <w:lang w:eastAsia="zh-CN"/>
        </w:rPr>
        <w:tab/>
      </w:r>
      <w:r w:rsidR="00675A44" w:rsidRPr="00135E3B">
        <w:rPr>
          <w:rFonts w:eastAsia="SimSun"/>
          <w:lang w:val="zh-CN" w:eastAsia="zh-CN"/>
        </w:rPr>
        <w:t>积极参与</w:t>
      </w:r>
      <w:r w:rsidR="00675A44" w:rsidRPr="00135E3B">
        <w:rPr>
          <w:rFonts w:eastAsia="SimSun"/>
          <w:lang w:val="zh-CN" w:eastAsia="zh-CN"/>
        </w:rPr>
        <w:t>WMO</w:t>
      </w:r>
      <w:r w:rsidR="00675A44" w:rsidRPr="00135E3B">
        <w:rPr>
          <w:rFonts w:eastAsia="SimSun"/>
          <w:lang w:val="zh-CN" w:eastAsia="zh-CN"/>
        </w:rPr>
        <w:t>性别调查以及旨在加强国家和区域层面性别主流化活动的任何其他相关工作，</w:t>
      </w:r>
    </w:p>
    <w:p w14:paraId="19C76391" w14:textId="2301123C" w:rsidR="00675A44" w:rsidRPr="00135E3B" w:rsidRDefault="00A02729" w:rsidP="00A02729">
      <w:pPr>
        <w:pStyle w:val="WMOBodyText"/>
        <w:ind w:left="567" w:hanging="567"/>
        <w:rPr>
          <w:rFonts w:eastAsia="SimSun"/>
          <w:lang w:val="zh-CN" w:eastAsia="zh-CN"/>
        </w:rPr>
      </w:pPr>
      <w:r w:rsidRPr="00135E3B">
        <w:rPr>
          <w:rFonts w:eastAsia="SimSun"/>
          <w:bCs/>
          <w:lang w:eastAsia="zh-CN"/>
        </w:rPr>
        <w:lastRenderedPageBreak/>
        <w:t>(</w:t>
      </w:r>
      <w:r w:rsidRPr="00135E3B">
        <w:rPr>
          <w:rFonts w:eastAsia="SimSun" w:hint="eastAsia"/>
          <w:bCs/>
          <w:lang w:eastAsia="zh-CN"/>
        </w:rPr>
        <w:t>7</w:t>
      </w:r>
      <w:r w:rsidRPr="00135E3B">
        <w:rPr>
          <w:rFonts w:eastAsia="SimSun"/>
          <w:bCs/>
          <w:lang w:eastAsia="zh-CN"/>
        </w:rPr>
        <w:t>)</w:t>
      </w:r>
      <w:r w:rsidRPr="00135E3B">
        <w:rPr>
          <w:rFonts w:eastAsia="SimSun"/>
          <w:bCs/>
          <w:lang w:eastAsia="zh-CN"/>
        </w:rPr>
        <w:tab/>
      </w:r>
      <w:proofErr w:type="gramStart"/>
      <w:r w:rsidR="00675A44" w:rsidRPr="00135E3B">
        <w:rPr>
          <w:rFonts w:eastAsia="SimSun"/>
          <w:lang w:val="zh-CN" w:eastAsia="zh-CN"/>
        </w:rPr>
        <w:t>自愿向</w:t>
      </w:r>
      <w:r w:rsidR="002B1498" w:rsidRPr="00135E3B">
        <w:rPr>
          <w:rFonts w:eastAsia="SimSun" w:hint="eastAsia"/>
          <w:lang w:val="zh-CN" w:eastAsia="zh-CN"/>
        </w:rPr>
        <w:t>“</w:t>
      </w:r>
      <w:proofErr w:type="gramEnd"/>
      <w:r w:rsidR="00675A44" w:rsidRPr="00135E3B">
        <w:rPr>
          <w:rFonts w:eastAsia="SimSun"/>
          <w:lang w:val="zh-CN" w:eastAsia="zh-CN"/>
        </w:rPr>
        <w:t>WMO</w:t>
      </w:r>
      <w:r w:rsidR="009B62A0" w:rsidRPr="00135E3B">
        <w:rPr>
          <w:rFonts w:eastAsia="SimSun"/>
          <w:lang w:val="zh-CN" w:eastAsia="zh-CN"/>
        </w:rPr>
        <w:t>性别问题活动</w:t>
      </w:r>
      <w:r w:rsidR="00675A44" w:rsidRPr="00135E3B">
        <w:rPr>
          <w:rFonts w:eastAsia="SimSun"/>
          <w:lang w:val="zh-CN" w:eastAsia="zh-CN"/>
        </w:rPr>
        <w:t>信托基金</w:t>
      </w:r>
      <w:r w:rsidR="002B1498" w:rsidRPr="00135E3B">
        <w:rPr>
          <w:rFonts w:eastAsia="SimSun" w:hint="eastAsia"/>
          <w:lang w:val="zh-CN" w:eastAsia="zh-CN"/>
        </w:rPr>
        <w:t>”</w:t>
      </w:r>
      <w:r w:rsidR="00675A44" w:rsidRPr="00135E3B">
        <w:rPr>
          <w:rFonts w:eastAsia="SimSun"/>
          <w:lang w:val="zh-CN" w:eastAsia="zh-CN"/>
        </w:rPr>
        <w:t>捐款，用于执行该</w:t>
      </w:r>
      <w:r w:rsidR="009D0B14" w:rsidRPr="00135E3B">
        <w:rPr>
          <w:rFonts w:eastAsia="SimSun" w:hint="eastAsia"/>
          <w:lang w:val="zh-CN" w:eastAsia="zh-CN"/>
        </w:rPr>
        <w:t>“</w:t>
      </w:r>
      <w:r w:rsidR="00675A44" w:rsidRPr="00135E3B">
        <w:rPr>
          <w:rFonts w:eastAsia="SimSun"/>
          <w:lang w:val="zh-CN" w:eastAsia="zh-CN"/>
        </w:rPr>
        <w:t>行动计划</w:t>
      </w:r>
      <w:r w:rsidR="009D0B14" w:rsidRPr="00135E3B">
        <w:rPr>
          <w:rFonts w:eastAsia="SimSun" w:hint="eastAsia"/>
          <w:lang w:val="zh-CN" w:eastAsia="zh-CN"/>
        </w:rPr>
        <w:t>”</w:t>
      </w:r>
      <w:r w:rsidR="00675A44" w:rsidRPr="00135E3B">
        <w:rPr>
          <w:rFonts w:eastAsia="SimSun"/>
          <w:lang w:val="zh-CN" w:eastAsia="zh-CN"/>
        </w:rPr>
        <w:t>中未通过经常预算供资的活动；</w:t>
      </w:r>
    </w:p>
    <w:p w14:paraId="57BDC6C8" w14:textId="312CAB5D" w:rsidR="00136BB4" w:rsidRPr="00135E3B" w:rsidRDefault="00136BB4" w:rsidP="00A02729">
      <w:pPr>
        <w:pStyle w:val="WMOBodyText"/>
        <w:ind w:left="567" w:hanging="567"/>
        <w:rPr>
          <w:rFonts w:eastAsia="SimSun"/>
          <w:lang w:val="zh-CN" w:eastAsia="zh-CN"/>
        </w:rPr>
      </w:pPr>
      <w:r w:rsidRPr="00135E3B">
        <w:rPr>
          <w:rFonts w:eastAsia="SimSun"/>
          <w:bCs/>
          <w:lang w:val="en-US" w:eastAsia="zh-CN"/>
          <w:rPrChange w:id="106" w:author="Fengqi LI" w:date="2023-06-14T09:53:00Z">
            <w:rPr>
              <w:rFonts w:eastAsia="SimSun"/>
              <w:bCs/>
              <w:highlight w:val="yellow"/>
              <w:lang w:val="en-US" w:eastAsia="zh-CN"/>
            </w:rPr>
          </w:rPrChange>
        </w:rPr>
        <w:t>(8)</w:t>
      </w:r>
      <w:r w:rsidRPr="00135E3B">
        <w:rPr>
          <w:rFonts w:eastAsia="SimSun"/>
          <w:bCs/>
          <w:lang w:val="en-US" w:eastAsia="zh-CN"/>
          <w:rPrChange w:id="107" w:author="Fengqi LI" w:date="2023-06-14T09:53:00Z">
            <w:rPr>
              <w:rFonts w:eastAsia="SimSun"/>
              <w:bCs/>
              <w:highlight w:val="yellow"/>
              <w:lang w:val="en-US" w:eastAsia="zh-CN"/>
            </w:rPr>
          </w:rPrChange>
        </w:rPr>
        <w:tab/>
      </w:r>
      <w:r w:rsidR="0017511C" w:rsidRPr="00135E3B">
        <w:rPr>
          <w:rFonts w:eastAsia="SimSun" w:hint="eastAsia"/>
          <w:bCs/>
          <w:lang w:val="en-US" w:eastAsia="zh-CN"/>
          <w:rPrChange w:id="108" w:author="Fengqi LI" w:date="2023-06-14T09:53:00Z">
            <w:rPr>
              <w:rFonts w:eastAsia="SimSun" w:hint="eastAsia"/>
              <w:bCs/>
              <w:highlight w:val="yellow"/>
              <w:lang w:val="en-US" w:eastAsia="zh-CN"/>
            </w:rPr>
          </w:rPrChange>
        </w:rPr>
        <w:t>向</w:t>
      </w:r>
      <w:del w:id="109" w:author="Fengqi LI" w:date="2023-06-14T09:55:00Z">
        <w:r w:rsidR="0017511C" w:rsidRPr="00135E3B" w:rsidDel="00135E3B">
          <w:rPr>
            <w:rFonts w:eastAsia="SimSun"/>
            <w:bCs/>
            <w:lang w:val="en-US" w:eastAsia="zh-CN"/>
            <w:rPrChange w:id="110" w:author="Fengqi LI" w:date="2023-06-14T09:53:00Z">
              <w:rPr>
                <w:rFonts w:eastAsia="SimSun"/>
                <w:bCs/>
                <w:highlight w:val="yellow"/>
                <w:lang w:val="en-US" w:eastAsia="zh-CN"/>
              </w:rPr>
            </w:rPrChange>
          </w:rPr>
          <w:delText>WMO</w:delText>
        </w:r>
        <w:r w:rsidR="0017511C" w:rsidRPr="00135E3B" w:rsidDel="00135E3B">
          <w:rPr>
            <w:rFonts w:eastAsia="SimSun" w:hint="eastAsia"/>
            <w:bCs/>
            <w:lang w:val="en-US" w:eastAsia="zh-CN"/>
            <w:rPrChange w:id="111" w:author="Fengqi LI" w:date="2023-06-14T09:53:00Z">
              <w:rPr>
                <w:rFonts w:eastAsia="SimSun" w:hint="eastAsia"/>
                <w:bCs/>
                <w:highlight w:val="yellow"/>
                <w:lang w:val="en-US" w:eastAsia="zh-CN"/>
              </w:rPr>
            </w:rPrChange>
          </w:rPr>
          <w:delText>负责性别的单位</w:delText>
        </w:r>
      </w:del>
      <w:ins w:id="112" w:author="Fengqi LI" w:date="2023-06-14T09:55:00Z">
        <w:r w:rsidR="00135E3B">
          <w:rPr>
            <w:rFonts w:eastAsia="SimSun" w:hint="eastAsia"/>
            <w:bCs/>
            <w:lang w:val="en-US" w:eastAsia="zh-CN"/>
          </w:rPr>
          <w:t>秘书处</w:t>
        </w:r>
      </w:ins>
      <w:r w:rsidR="0017511C" w:rsidRPr="00135E3B">
        <w:rPr>
          <w:rFonts w:eastAsia="SimSun" w:hint="eastAsia"/>
          <w:bCs/>
          <w:lang w:val="en-US" w:eastAsia="zh-CN"/>
          <w:rPrChange w:id="113" w:author="Fengqi LI" w:date="2023-06-14T09:53:00Z">
            <w:rPr>
              <w:rFonts w:eastAsia="SimSun" w:hint="eastAsia"/>
              <w:bCs/>
              <w:highlight w:val="yellow"/>
              <w:lang w:val="en-US" w:eastAsia="zh-CN"/>
            </w:rPr>
          </w:rPrChange>
        </w:rPr>
        <w:t>通报每个</w:t>
      </w:r>
      <w:r w:rsidR="006B7542" w:rsidRPr="00135E3B">
        <w:rPr>
          <w:rFonts w:eastAsia="SimSun"/>
          <w:bCs/>
          <w:lang w:val="en-US" w:eastAsia="zh-CN"/>
          <w:rPrChange w:id="114" w:author="Fengqi LI" w:date="2023-06-14T09:53:00Z">
            <w:rPr>
              <w:rFonts w:eastAsia="SimSun"/>
              <w:bCs/>
              <w:highlight w:val="yellow"/>
              <w:lang w:val="en-US" w:eastAsia="zh-CN"/>
            </w:rPr>
          </w:rPrChange>
        </w:rPr>
        <w:t>NMHS</w:t>
      </w:r>
      <w:r w:rsidR="0017511C" w:rsidRPr="00135E3B">
        <w:rPr>
          <w:rFonts w:eastAsia="SimSun" w:hint="eastAsia"/>
          <w:bCs/>
          <w:lang w:val="en-US" w:eastAsia="zh-CN"/>
          <w:rPrChange w:id="115" w:author="Fengqi LI" w:date="2023-06-14T09:53:00Z">
            <w:rPr>
              <w:rFonts w:eastAsia="SimSun" w:hint="eastAsia"/>
              <w:bCs/>
              <w:highlight w:val="yellow"/>
              <w:lang w:val="en-US" w:eastAsia="zh-CN"/>
            </w:rPr>
          </w:rPrChange>
        </w:rPr>
        <w:t>负责性别平等协调的人员名单；</w:t>
      </w:r>
      <w:del w:id="116" w:author="Fengqi LI" w:date="2023-06-14T09:53:00Z">
        <w:r w:rsidR="0017511C" w:rsidRPr="00135E3B" w:rsidDel="00135E3B">
          <w:rPr>
            <w:rFonts w:eastAsia="SimSun"/>
            <w:bCs/>
            <w:i/>
            <w:iCs/>
            <w:lang w:val="en-US" w:eastAsia="zh-CN"/>
            <w:rPrChange w:id="117" w:author="Fengqi LI" w:date="2023-06-14T09:53:00Z">
              <w:rPr>
                <w:rFonts w:eastAsia="SimSun"/>
                <w:bCs/>
                <w:i/>
                <w:iCs/>
                <w:highlight w:val="yellow"/>
                <w:lang w:val="en-US" w:eastAsia="zh-CN"/>
              </w:rPr>
            </w:rPrChange>
          </w:rPr>
          <w:delText>[</w:delText>
        </w:r>
        <w:r w:rsidR="0017511C" w:rsidRPr="00135E3B" w:rsidDel="00135E3B">
          <w:rPr>
            <w:rFonts w:eastAsia="SimSun" w:hint="eastAsia"/>
            <w:bCs/>
            <w:i/>
            <w:iCs/>
            <w:lang w:val="en-US" w:eastAsia="zh-CN"/>
            <w:rPrChange w:id="118" w:author="Fengqi LI" w:date="2023-06-14T09:53:00Z">
              <w:rPr>
                <w:rFonts w:eastAsia="SimSun" w:hint="eastAsia"/>
                <w:bCs/>
                <w:i/>
                <w:iCs/>
                <w:highlight w:val="yellow"/>
                <w:lang w:val="en-US" w:eastAsia="zh-CN"/>
              </w:rPr>
            </w:rPrChange>
          </w:rPr>
          <w:delText>西班牙</w:delText>
        </w:r>
        <w:r w:rsidR="0017511C" w:rsidRPr="00135E3B" w:rsidDel="00135E3B">
          <w:rPr>
            <w:rFonts w:eastAsia="SimSun"/>
            <w:bCs/>
            <w:i/>
            <w:iCs/>
            <w:lang w:val="en-US" w:eastAsia="zh-CN"/>
            <w:rPrChange w:id="119" w:author="Fengqi LI" w:date="2023-06-14T09:53:00Z">
              <w:rPr>
                <w:rFonts w:eastAsia="SimSun"/>
                <w:bCs/>
                <w:i/>
                <w:iCs/>
                <w:highlight w:val="yellow"/>
                <w:lang w:val="en-US" w:eastAsia="zh-CN"/>
              </w:rPr>
            </w:rPrChange>
          </w:rPr>
          <w:delText>]</w:delText>
        </w:r>
      </w:del>
      <w:ins w:id="120" w:author="Fengqi LI" w:date="2023-06-14T09:56:00Z">
        <w:r w:rsidR="00135E3B">
          <w:rPr>
            <w:rFonts w:eastAsia="SimSun"/>
            <w:bCs/>
            <w:i/>
            <w:iCs/>
            <w:lang w:val="en-US" w:eastAsia="zh-CN"/>
          </w:rPr>
          <w:t>[</w:t>
        </w:r>
        <w:r w:rsidR="00135E3B">
          <w:rPr>
            <w:rFonts w:eastAsia="SimSun" w:hint="eastAsia"/>
            <w:bCs/>
            <w:i/>
            <w:iCs/>
            <w:lang w:val="en-US" w:eastAsia="zh-CN"/>
          </w:rPr>
          <w:t>全会主席</w:t>
        </w:r>
        <w:r w:rsidR="00135E3B">
          <w:rPr>
            <w:rFonts w:eastAsia="SimSun"/>
            <w:bCs/>
            <w:i/>
            <w:iCs/>
            <w:lang w:val="en-US" w:eastAsia="zh-CN"/>
          </w:rPr>
          <w:t>]</w:t>
        </w:r>
      </w:ins>
    </w:p>
    <w:p w14:paraId="56BFF1BB" w14:textId="3EBB80D0" w:rsidR="00136BB4" w:rsidRPr="00135E3B" w:rsidDel="00135E3B" w:rsidRDefault="00136BB4" w:rsidP="00AA3A6F">
      <w:pPr>
        <w:pStyle w:val="WMOBodyText"/>
        <w:ind w:left="567" w:hanging="567"/>
        <w:rPr>
          <w:del w:id="121" w:author="Fengqi LI" w:date="2023-06-14T09:56:00Z"/>
          <w:rFonts w:eastAsia="SimSun"/>
          <w:bCs/>
          <w:lang w:eastAsia="zh-CN"/>
        </w:rPr>
      </w:pPr>
    </w:p>
    <w:p w14:paraId="114380CE" w14:textId="77777777" w:rsidR="00675A44" w:rsidRPr="00135E3B" w:rsidRDefault="00675A44" w:rsidP="00675A44">
      <w:pPr>
        <w:pStyle w:val="WMOBodyText"/>
        <w:rPr>
          <w:rFonts w:eastAsia="SimSun"/>
          <w:bCs/>
          <w:lang w:eastAsia="zh-CN"/>
        </w:rPr>
      </w:pPr>
      <w:r w:rsidRPr="00135E3B">
        <w:rPr>
          <w:rFonts w:ascii="Microsoft YaHei" w:eastAsia="Microsoft YaHei" w:hAnsi="Microsoft YaHei"/>
          <w:b/>
          <w:bCs/>
          <w:lang w:val="zh-CN" w:eastAsia="zh-CN"/>
        </w:rPr>
        <w:t>要求</w:t>
      </w:r>
      <w:r w:rsidRPr="00135E3B">
        <w:rPr>
          <w:rFonts w:eastAsia="SimSun"/>
          <w:lang w:val="zh-CN" w:eastAsia="zh-CN"/>
        </w:rPr>
        <w:t>秘书长：</w:t>
      </w:r>
    </w:p>
    <w:p w14:paraId="65B1197C" w14:textId="34460B8C" w:rsidR="00675A44" w:rsidRPr="00135E3B" w:rsidRDefault="00675A44" w:rsidP="00675A44">
      <w:pPr>
        <w:pStyle w:val="WMOBodyText"/>
        <w:ind w:left="567" w:hanging="567"/>
        <w:rPr>
          <w:rFonts w:eastAsia="SimSun"/>
          <w:bCs/>
          <w:lang w:eastAsia="zh-CN"/>
        </w:rPr>
      </w:pPr>
      <w:r w:rsidRPr="00135E3B">
        <w:rPr>
          <w:rFonts w:eastAsia="SimSun"/>
          <w:lang w:val="zh-CN" w:eastAsia="zh-CN"/>
        </w:rPr>
        <w:t>(1)</w:t>
      </w:r>
      <w:r w:rsidR="00AF36AB" w:rsidRPr="00135E3B">
        <w:rPr>
          <w:rFonts w:eastAsia="SimSun"/>
          <w:lang w:val="zh-CN" w:eastAsia="zh-CN"/>
        </w:rPr>
        <w:tab/>
      </w:r>
      <w:r w:rsidRPr="00135E3B">
        <w:rPr>
          <w:rFonts w:eastAsia="SimSun"/>
          <w:lang w:val="zh-CN" w:eastAsia="zh-CN"/>
        </w:rPr>
        <w:t>继续领导该</w:t>
      </w:r>
      <w:r w:rsidR="009D0B14" w:rsidRPr="00135E3B">
        <w:rPr>
          <w:rFonts w:eastAsia="SimSun" w:hint="eastAsia"/>
          <w:lang w:val="zh-CN" w:eastAsia="zh-CN"/>
        </w:rPr>
        <w:t>“</w:t>
      </w:r>
      <w:r w:rsidR="00EE196D" w:rsidRPr="00135E3B">
        <w:rPr>
          <w:rFonts w:eastAsia="SimSun" w:hint="eastAsia"/>
          <w:lang w:val="zh-CN" w:eastAsia="zh-CN"/>
          <w:rPrChange w:id="122" w:author="Fengqi LI" w:date="2023-06-14T09:53:00Z">
            <w:rPr>
              <w:rFonts w:eastAsia="SimSun" w:hint="eastAsia"/>
              <w:highlight w:val="yellow"/>
              <w:lang w:val="zh-CN" w:eastAsia="zh-CN"/>
            </w:rPr>
          </w:rPrChange>
        </w:rPr>
        <w:t>性别</w:t>
      </w:r>
      <w:r w:rsidRPr="00135E3B">
        <w:rPr>
          <w:rFonts w:eastAsia="SimSun"/>
          <w:lang w:val="zh-CN" w:eastAsia="zh-CN"/>
        </w:rPr>
        <w:t>行动计划</w:t>
      </w:r>
      <w:r w:rsidR="009D0B14" w:rsidRPr="00135E3B">
        <w:rPr>
          <w:rFonts w:eastAsia="SimSun" w:hint="eastAsia"/>
          <w:lang w:val="zh-CN" w:eastAsia="zh-CN"/>
        </w:rPr>
        <w:t>”</w:t>
      </w:r>
      <w:del w:id="123" w:author="Fengqi LI" w:date="2023-06-14T09:52:00Z">
        <w:r w:rsidR="00EE196D" w:rsidRPr="00135E3B" w:rsidDel="00135E3B">
          <w:rPr>
            <w:rFonts w:eastAsia="SimSun"/>
            <w:i/>
            <w:iCs/>
            <w:lang w:val="zh-CN" w:eastAsia="zh-CN"/>
          </w:rPr>
          <w:delText>[</w:delText>
        </w:r>
        <w:r w:rsidR="00EE196D" w:rsidRPr="00135E3B" w:rsidDel="00135E3B">
          <w:rPr>
            <w:rFonts w:eastAsia="SimSun" w:hint="eastAsia"/>
            <w:i/>
            <w:iCs/>
            <w:lang w:val="zh-CN" w:eastAsia="zh-CN"/>
          </w:rPr>
          <w:delText>英国</w:delText>
        </w:r>
        <w:r w:rsidR="00EE196D" w:rsidRPr="00135E3B" w:rsidDel="00135E3B">
          <w:rPr>
            <w:rFonts w:eastAsia="SimSun"/>
            <w:i/>
            <w:iCs/>
            <w:lang w:val="zh-CN" w:eastAsia="zh-CN"/>
          </w:rPr>
          <w:delText>]</w:delText>
        </w:r>
      </w:del>
      <w:r w:rsidRPr="00135E3B">
        <w:rPr>
          <w:rFonts w:eastAsia="SimSun"/>
          <w:lang w:val="zh-CN" w:eastAsia="zh-CN"/>
        </w:rPr>
        <w:t>的实施，监督进展并向执行理事会和大会报告，</w:t>
      </w:r>
    </w:p>
    <w:p w14:paraId="562B945A" w14:textId="66902744" w:rsidR="00675A44" w:rsidRPr="00135E3B" w:rsidRDefault="00675A44" w:rsidP="00675A44">
      <w:pPr>
        <w:pStyle w:val="WMOBodyText"/>
        <w:ind w:left="567" w:hanging="567"/>
        <w:rPr>
          <w:rFonts w:eastAsia="SimSun"/>
          <w:bCs/>
          <w:lang w:eastAsia="zh-CN"/>
        </w:rPr>
      </w:pPr>
      <w:r w:rsidRPr="00135E3B">
        <w:rPr>
          <w:rFonts w:eastAsia="SimSun"/>
          <w:lang w:val="zh-CN" w:eastAsia="zh-CN"/>
        </w:rPr>
        <w:t>(2)</w:t>
      </w:r>
      <w:r w:rsidR="00AF36AB" w:rsidRPr="00135E3B">
        <w:rPr>
          <w:rFonts w:eastAsia="SimSun"/>
          <w:lang w:val="zh-CN" w:eastAsia="zh-CN"/>
        </w:rPr>
        <w:tab/>
      </w:r>
      <w:r w:rsidRPr="00135E3B">
        <w:rPr>
          <w:rFonts w:eastAsia="SimSun"/>
          <w:lang w:val="zh-CN" w:eastAsia="zh-CN"/>
        </w:rPr>
        <w:t>根据需要</w:t>
      </w:r>
      <w:r w:rsidR="0022744E" w:rsidRPr="00135E3B">
        <w:rPr>
          <w:rFonts w:eastAsia="SimSun" w:hint="eastAsia"/>
          <w:lang w:val="zh-CN" w:eastAsia="zh-CN"/>
        </w:rPr>
        <w:t>，</w:t>
      </w:r>
      <w:r w:rsidR="0022744E" w:rsidRPr="00135E3B">
        <w:rPr>
          <w:rFonts w:eastAsia="SimSun" w:hint="eastAsia"/>
          <w:lang w:val="zh-CN" w:eastAsia="zh-CN"/>
          <w:rPrChange w:id="124" w:author="Fengqi LI" w:date="2023-06-14T09:53:00Z">
            <w:rPr>
              <w:rFonts w:eastAsia="SimSun" w:hint="eastAsia"/>
              <w:highlight w:val="cyan"/>
              <w:lang w:val="zh-CN" w:eastAsia="zh-CN"/>
            </w:rPr>
          </w:rPrChange>
        </w:rPr>
        <w:t>并提供适当的指导材料，</w:t>
      </w:r>
      <w:del w:id="125" w:author="Fengqi LI" w:date="2023-06-14T09:53:00Z">
        <w:r w:rsidR="0022744E" w:rsidRPr="00135E3B" w:rsidDel="00135E3B">
          <w:rPr>
            <w:rFonts w:eastAsia="SimSun"/>
            <w:lang w:val="zh-CN" w:eastAsia="zh-CN"/>
            <w:rPrChange w:id="126" w:author="Fengqi LI" w:date="2023-06-14T09:53:00Z">
              <w:rPr>
                <w:rFonts w:eastAsia="SimSun"/>
                <w:highlight w:val="cyan"/>
                <w:lang w:val="zh-CN" w:eastAsia="zh-CN"/>
              </w:rPr>
            </w:rPrChange>
          </w:rPr>
          <w:delText>[</w:delText>
        </w:r>
        <w:r w:rsidR="0022744E" w:rsidRPr="00135E3B" w:rsidDel="00135E3B">
          <w:rPr>
            <w:rFonts w:eastAsia="SimSun" w:hint="eastAsia"/>
            <w:lang w:val="zh-CN" w:eastAsia="zh-CN"/>
            <w:rPrChange w:id="127" w:author="Fengqi LI" w:date="2023-06-14T09:53:00Z">
              <w:rPr>
                <w:rFonts w:eastAsia="SimSun" w:hint="eastAsia"/>
                <w:highlight w:val="cyan"/>
                <w:lang w:val="zh-CN" w:eastAsia="zh-CN"/>
              </w:rPr>
            </w:rPrChange>
          </w:rPr>
          <w:delText>爱尔兰</w:delText>
        </w:r>
        <w:r w:rsidR="0022744E" w:rsidRPr="00135E3B" w:rsidDel="00135E3B">
          <w:rPr>
            <w:rFonts w:eastAsia="SimSun"/>
            <w:lang w:val="zh-CN" w:eastAsia="zh-CN"/>
            <w:rPrChange w:id="128" w:author="Fengqi LI" w:date="2023-06-14T09:53:00Z">
              <w:rPr>
                <w:rFonts w:eastAsia="SimSun"/>
                <w:highlight w:val="cyan"/>
                <w:lang w:val="zh-CN" w:eastAsia="zh-CN"/>
              </w:rPr>
            </w:rPrChange>
          </w:rPr>
          <w:delText>]</w:delText>
        </w:r>
      </w:del>
      <w:r w:rsidRPr="00135E3B">
        <w:rPr>
          <w:rFonts w:eastAsia="SimSun"/>
          <w:lang w:val="zh-CN" w:eastAsia="zh-CN"/>
        </w:rPr>
        <w:t>支持组成机构和会员实施该</w:t>
      </w:r>
      <w:r w:rsidR="009D0B14" w:rsidRPr="00135E3B">
        <w:rPr>
          <w:rFonts w:eastAsia="SimSun" w:hint="eastAsia"/>
          <w:lang w:val="zh-CN" w:eastAsia="zh-CN"/>
        </w:rPr>
        <w:t>“</w:t>
      </w:r>
      <w:r w:rsidRPr="00135E3B">
        <w:rPr>
          <w:rFonts w:eastAsia="SimSun"/>
          <w:lang w:val="zh-CN" w:eastAsia="zh-CN"/>
        </w:rPr>
        <w:t>行动计划</w:t>
      </w:r>
      <w:r w:rsidR="009D0B14" w:rsidRPr="00135E3B">
        <w:rPr>
          <w:rFonts w:eastAsia="SimSun" w:hint="eastAsia"/>
          <w:lang w:val="zh-CN" w:eastAsia="zh-CN"/>
        </w:rPr>
        <w:t>”</w:t>
      </w:r>
      <w:r w:rsidRPr="00135E3B">
        <w:rPr>
          <w:rFonts w:eastAsia="SimSun"/>
          <w:lang w:val="zh-CN" w:eastAsia="zh-CN"/>
        </w:rPr>
        <w:t>和所确定的</w:t>
      </w:r>
      <w:r w:rsidRPr="00135E3B">
        <w:rPr>
          <w:rFonts w:eastAsia="SimSun"/>
          <w:lang w:val="zh-CN" w:eastAsia="zh-CN"/>
        </w:rPr>
        <w:t>2024-2027</w:t>
      </w:r>
      <w:r w:rsidRPr="00135E3B">
        <w:rPr>
          <w:rFonts w:eastAsia="SimSun"/>
          <w:lang w:val="zh-CN" w:eastAsia="zh-CN"/>
        </w:rPr>
        <w:t>年优先重点，</w:t>
      </w:r>
    </w:p>
    <w:p w14:paraId="60E718BC" w14:textId="5CBC2BC3" w:rsidR="00675A44" w:rsidRPr="00135E3B" w:rsidRDefault="00675A44" w:rsidP="00675A44">
      <w:pPr>
        <w:pStyle w:val="WMOBodyText"/>
        <w:ind w:left="567" w:hanging="567"/>
        <w:rPr>
          <w:rFonts w:eastAsia="SimSun"/>
          <w:bCs/>
          <w:lang w:eastAsia="zh-CN"/>
        </w:rPr>
      </w:pPr>
      <w:r w:rsidRPr="00135E3B">
        <w:rPr>
          <w:rFonts w:eastAsia="SimSun"/>
          <w:lang w:val="zh-CN" w:eastAsia="zh-CN"/>
        </w:rPr>
        <w:t>(3)</w:t>
      </w:r>
      <w:r w:rsidR="00AF36AB" w:rsidRPr="00135E3B">
        <w:rPr>
          <w:rFonts w:eastAsia="SimSun"/>
          <w:lang w:val="zh-CN" w:eastAsia="zh-CN"/>
        </w:rPr>
        <w:tab/>
      </w:r>
      <w:r w:rsidRPr="00135E3B">
        <w:rPr>
          <w:rFonts w:eastAsia="SimSun"/>
          <w:lang w:val="zh-CN" w:eastAsia="zh-CN"/>
        </w:rPr>
        <w:t>维护所有机构和结构的性别构成统计，为各项政策和决策提供信息。</w:t>
      </w:r>
    </w:p>
    <w:p w14:paraId="1CACCE8C" w14:textId="4ACE94AD" w:rsidR="001E5FF2" w:rsidRPr="00135E3B" w:rsidRDefault="00000000" w:rsidP="001E5FF2">
      <w:pPr>
        <w:pStyle w:val="WMOBodyText"/>
        <w:rPr>
          <w:rFonts w:eastAsia="SimSun"/>
          <w:lang w:eastAsia="zh-CN"/>
        </w:rPr>
      </w:pPr>
      <w:hyperlink w:anchor="_决议草案4.5(1)/1_(Cg-19)的附件" w:history="1">
        <w:r w:rsidR="005058ED" w:rsidRPr="00135E3B">
          <w:rPr>
            <w:rStyle w:val="Hyperlink"/>
            <w:rFonts w:eastAsia="SimSun"/>
            <w:lang w:eastAsia="zh-CN"/>
          </w:rPr>
          <w:t>附件：</w:t>
        </w:r>
        <w:r w:rsidR="005058ED" w:rsidRPr="00135E3B">
          <w:rPr>
            <w:rStyle w:val="Hyperlink"/>
            <w:rFonts w:eastAsia="SimSun"/>
            <w:lang w:eastAsia="zh-CN"/>
          </w:rPr>
          <w:t>1</w:t>
        </w:r>
      </w:hyperlink>
    </w:p>
    <w:p w14:paraId="2C7C9A11" w14:textId="77777777" w:rsidR="00675A44" w:rsidRPr="00135E3B" w:rsidRDefault="00675A44" w:rsidP="00675A44">
      <w:pPr>
        <w:pStyle w:val="WMOBodyText"/>
        <w:jc w:val="center"/>
        <w:rPr>
          <w:rFonts w:eastAsia="SimSun"/>
          <w:bCs/>
          <w:lang w:eastAsia="zh-CN"/>
        </w:rPr>
      </w:pPr>
      <w:r w:rsidRPr="00135E3B">
        <w:rPr>
          <w:rFonts w:eastAsia="SimSun"/>
          <w:lang w:val="zh-CN" w:eastAsia="zh-CN"/>
        </w:rPr>
        <w:t>__________</w:t>
      </w:r>
    </w:p>
    <w:p w14:paraId="432F4369" w14:textId="63FB4FDE" w:rsidR="00436194" w:rsidRPr="00135E3B" w:rsidRDefault="001E5FF2" w:rsidP="004E0414">
      <w:pPr>
        <w:pStyle w:val="WMOBodyText"/>
        <w:rPr>
          <w:rFonts w:eastAsia="SimSun"/>
          <w:lang w:eastAsia="zh-CN"/>
        </w:rPr>
        <w:sectPr w:rsidR="00436194" w:rsidRPr="00135E3B"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pPr>
      <w:r w:rsidRPr="00135E3B">
        <w:rPr>
          <w:rFonts w:eastAsia="SimSun"/>
          <w:lang w:val="zh-CN" w:eastAsia="zh-CN"/>
        </w:rPr>
        <w:t>注：</w:t>
      </w:r>
      <w:r w:rsidR="005058ED" w:rsidRPr="00135E3B">
        <w:rPr>
          <w:rFonts w:eastAsia="SimSun"/>
          <w:lang w:val="zh-CN" w:eastAsia="zh-CN"/>
        </w:rPr>
        <w:tab/>
      </w:r>
      <w:r w:rsidRPr="00135E3B">
        <w:rPr>
          <w:rFonts w:eastAsia="SimSun"/>
          <w:lang w:val="zh-CN" w:eastAsia="zh-CN"/>
        </w:rPr>
        <w:t>本决议取代</w:t>
      </w:r>
      <w:r w:rsidR="005058ED" w:rsidRPr="00135E3B">
        <w:rPr>
          <w:rFonts w:eastAsia="SimSun" w:hint="eastAsia"/>
          <w:lang w:val="zh-CN" w:eastAsia="zh-CN"/>
        </w:rPr>
        <w:t>“</w:t>
      </w:r>
      <w:r w:rsidRPr="00135E3B">
        <w:rPr>
          <w:rFonts w:eastAsia="SimSun"/>
          <w:lang w:val="zh-CN" w:eastAsia="zh-CN"/>
        </w:rPr>
        <w:t>决议</w:t>
      </w:r>
      <w:r w:rsidRPr="00135E3B">
        <w:rPr>
          <w:rFonts w:eastAsia="SimSun"/>
          <w:lang w:val="zh-CN" w:eastAsia="zh-CN"/>
        </w:rPr>
        <w:t>82 (Cg-18) - WMO 2020-2023</w:t>
      </w:r>
      <w:r w:rsidRPr="00135E3B">
        <w:rPr>
          <w:rFonts w:eastAsia="SimSun"/>
          <w:lang w:val="zh-CN" w:eastAsia="zh-CN"/>
        </w:rPr>
        <w:t>年性别问题行动计划</w:t>
      </w:r>
      <w:r w:rsidR="005058ED" w:rsidRPr="00135E3B">
        <w:rPr>
          <w:rFonts w:eastAsia="SimSun" w:hint="eastAsia"/>
          <w:lang w:val="zh-CN" w:eastAsia="zh-CN"/>
        </w:rPr>
        <w:t>”</w:t>
      </w:r>
      <w:r w:rsidRPr="00135E3B">
        <w:rPr>
          <w:rFonts w:eastAsia="SimSun"/>
          <w:lang w:val="zh-CN" w:eastAsia="zh-CN"/>
        </w:rPr>
        <w:t>。</w:t>
      </w:r>
    </w:p>
    <w:p w14:paraId="608997BB" w14:textId="77777777" w:rsidR="00861281" w:rsidRPr="00135E3B" w:rsidRDefault="00861281">
      <w:pPr>
        <w:tabs>
          <w:tab w:val="clear" w:pos="1134"/>
        </w:tabs>
        <w:spacing w:after="0" w:line="240" w:lineRule="auto"/>
        <w:jc w:val="left"/>
        <w:rPr>
          <w:rFonts w:ascii="Microsoft YaHei" w:eastAsia="Microsoft YaHei" w:hAnsi="Microsoft YaHei" w:cs="Verdana"/>
          <w:b/>
          <w:bCs/>
          <w:iCs/>
          <w:sz w:val="20"/>
          <w:szCs w:val="20"/>
          <w:lang w:val="zh-CN"/>
        </w:rPr>
      </w:pPr>
      <w:bookmarkStart w:id="131" w:name="_决议草案4.5(1)/1_(Cg-19)的附件"/>
      <w:bookmarkEnd w:id="131"/>
      <w:r w:rsidRPr="00135E3B">
        <w:rPr>
          <w:rFonts w:ascii="Microsoft YaHei" w:eastAsia="Microsoft YaHei" w:hAnsi="Microsoft YaHei"/>
          <w:sz w:val="20"/>
          <w:szCs w:val="20"/>
          <w:lang w:val="zh-CN"/>
        </w:rPr>
        <w:br w:type="page"/>
      </w:r>
    </w:p>
    <w:p w14:paraId="0739E6B2" w14:textId="46204F28" w:rsidR="00A80767" w:rsidRPr="00135E3B" w:rsidRDefault="00A80767" w:rsidP="004E0414">
      <w:pPr>
        <w:pStyle w:val="Heading2"/>
        <w:spacing w:before="120" w:after="120"/>
        <w:rPr>
          <w:rFonts w:ascii="Microsoft YaHei" w:eastAsia="Microsoft YaHei" w:hAnsi="Microsoft YaHei"/>
          <w:sz w:val="20"/>
          <w:szCs w:val="20"/>
          <w:lang w:val="zh-CN" w:eastAsia="zh-CN"/>
        </w:rPr>
      </w:pPr>
      <w:r w:rsidRPr="00135E3B">
        <w:rPr>
          <w:rFonts w:ascii="Microsoft YaHei" w:eastAsia="Microsoft YaHei" w:hAnsi="Microsoft YaHei"/>
          <w:sz w:val="20"/>
          <w:szCs w:val="20"/>
          <w:lang w:val="zh-CN" w:eastAsia="zh-CN"/>
        </w:rPr>
        <w:lastRenderedPageBreak/>
        <w:t>决议草案4.5(1)/1 (Cg-19)的附件</w:t>
      </w:r>
    </w:p>
    <w:p w14:paraId="1E2DEBC0" w14:textId="03FC4910" w:rsidR="00C77CBD" w:rsidRPr="00135E3B" w:rsidRDefault="00C77CBD" w:rsidP="00C77CBD">
      <w:pPr>
        <w:pStyle w:val="Heading2"/>
        <w:spacing w:before="120" w:after="120"/>
        <w:rPr>
          <w:sz w:val="20"/>
          <w:szCs w:val="20"/>
          <w:lang w:val="zh-CN" w:eastAsia="zh-CN"/>
        </w:rPr>
      </w:pPr>
      <w:r w:rsidRPr="00135E3B">
        <w:rPr>
          <w:rFonts w:ascii="Microsoft YaHei" w:eastAsia="Microsoft YaHei" w:hAnsi="Microsoft YaHei" w:cs="Microsoft YaHei" w:hint="eastAsia"/>
          <w:sz w:val="20"/>
          <w:szCs w:val="20"/>
          <w:lang w:val="zh-CN" w:eastAsia="zh-CN"/>
        </w:rPr>
        <w:t>第十九财期</w:t>
      </w:r>
      <w:r w:rsidRPr="00135E3B">
        <w:rPr>
          <w:sz w:val="20"/>
          <w:szCs w:val="20"/>
          <w:lang w:val="zh-CN" w:eastAsia="zh-CN"/>
        </w:rPr>
        <w:t>WMO</w:t>
      </w:r>
      <w:r w:rsidRPr="00135E3B">
        <w:rPr>
          <w:rFonts w:ascii="Microsoft YaHei" w:eastAsia="Microsoft YaHei" w:hAnsi="Microsoft YaHei" w:cs="Microsoft YaHei" w:hint="eastAsia"/>
          <w:sz w:val="20"/>
          <w:szCs w:val="20"/>
          <w:lang w:val="zh-CN" w:eastAsia="zh-CN"/>
        </w:rPr>
        <w:t>性别问题行动计划</w:t>
      </w:r>
    </w:p>
    <w:tbl>
      <w:tblPr>
        <w:tblW w:w="0" w:type="auto"/>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4A0" w:firstRow="1" w:lastRow="0" w:firstColumn="1" w:lastColumn="0" w:noHBand="0" w:noVBand="1"/>
      </w:tblPr>
      <w:tblGrid>
        <w:gridCol w:w="9629"/>
      </w:tblGrid>
      <w:tr w:rsidR="00C77CBD" w:rsidRPr="00135E3B" w14:paraId="3230E1EF" w14:textId="77777777" w:rsidTr="00601BCE">
        <w:trPr>
          <w:jc w:val="center"/>
        </w:trPr>
        <w:tc>
          <w:tcPr>
            <w:tcW w:w="9629" w:type="dxa"/>
            <w:shd w:val="clear" w:color="auto" w:fill="DBE5F1" w:themeFill="accent1" w:themeFillTint="33"/>
          </w:tcPr>
          <w:p w14:paraId="5F9ABC2D" w14:textId="77777777" w:rsidR="00C77CBD" w:rsidRPr="00135E3B" w:rsidRDefault="00C77CBD" w:rsidP="00C77CBD">
            <w:pPr>
              <w:tabs>
                <w:tab w:val="clear" w:pos="1134"/>
                <w:tab w:val="left" w:pos="952"/>
              </w:tabs>
              <w:spacing w:after="200" w:line="276" w:lineRule="auto"/>
              <w:ind w:left="238"/>
              <w:jc w:val="center"/>
              <w:rPr>
                <w:rFonts w:eastAsia="SimSun" w:cs="MingLiU"/>
                <w:bCs/>
                <w:sz w:val="20"/>
                <w:szCs w:val="20"/>
              </w:rPr>
            </w:pPr>
            <w:r w:rsidRPr="00135E3B">
              <w:rPr>
                <w:rFonts w:eastAsia="SimSun" w:cs="MingLiU" w:hint="eastAsia"/>
                <w:bCs/>
                <w:sz w:val="20"/>
                <w:szCs w:val="20"/>
              </w:rPr>
              <w:t>合理性</w:t>
            </w:r>
          </w:p>
          <w:p w14:paraId="4E320514" w14:textId="77777777" w:rsidR="00C77CBD" w:rsidRPr="00135E3B" w:rsidRDefault="00C77CBD" w:rsidP="00C77CBD">
            <w:pPr>
              <w:tabs>
                <w:tab w:val="clear" w:pos="1134"/>
                <w:tab w:val="left" w:pos="952"/>
              </w:tabs>
              <w:spacing w:after="200" w:line="276" w:lineRule="auto"/>
              <w:ind w:left="238"/>
              <w:jc w:val="center"/>
              <w:rPr>
                <w:rFonts w:eastAsia="SimSun" w:cs="MingLiU"/>
                <w:bCs/>
                <w:sz w:val="20"/>
                <w:szCs w:val="20"/>
              </w:rPr>
            </w:pPr>
            <w:r w:rsidRPr="00135E3B">
              <w:rPr>
                <w:rFonts w:eastAsia="SimSun" w:cs="MingLiU"/>
                <w:bCs/>
                <w:sz w:val="20"/>
                <w:szCs w:val="20"/>
              </w:rPr>
              <w:t>为什么要在</w:t>
            </w:r>
            <w:r w:rsidRPr="00135E3B">
              <w:rPr>
                <w:rFonts w:eastAsia="SimSun" w:cs="MingLiU"/>
                <w:bCs/>
                <w:sz w:val="20"/>
                <w:szCs w:val="20"/>
              </w:rPr>
              <w:t>WMO</w:t>
            </w:r>
            <w:r w:rsidRPr="00135E3B">
              <w:rPr>
                <w:rFonts w:eastAsia="SimSun" w:cs="MingLiU"/>
                <w:bCs/>
                <w:sz w:val="20"/>
                <w:szCs w:val="20"/>
              </w:rPr>
              <w:t>治理、战略、计划和决策中实施性别平等？</w:t>
            </w:r>
          </w:p>
          <w:p w14:paraId="6FF9BE55" w14:textId="77777777" w:rsidR="00C77CBD" w:rsidRPr="00135E3B" w:rsidRDefault="00C77CBD" w:rsidP="00C77CBD">
            <w:pPr>
              <w:tabs>
                <w:tab w:val="clear" w:pos="1134"/>
              </w:tabs>
              <w:spacing w:after="200" w:line="276" w:lineRule="auto"/>
              <w:ind w:left="238" w:hanging="302"/>
              <w:jc w:val="left"/>
              <w:rPr>
                <w:rFonts w:eastAsia="SimSun" w:cs="MingLiU"/>
                <w:bCs/>
                <w:sz w:val="20"/>
                <w:szCs w:val="20"/>
              </w:rPr>
            </w:pPr>
            <w:r w:rsidRPr="00135E3B">
              <w:rPr>
                <w:rFonts w:eastAsia="SimSun" w:cs="MingLiU"/>
                <w:bCs/>
                <w:sz w:val="20"/>
                <w:szCs w:val="20"/>
              </w:rPr>
              <w:t></w:t>
            </w:r>
            <w:r w:rsidRPr="00135E3B">
              <w:rPr>
                <w:rFonts w:eastAsia="SimSun" w:cs="MingLiU"/>
                <w:bCs/>
                <w:sz w:val="20"/>
                <w:szCs w:val="20"/>
              </w:rPr>
              <w:tab/>
            </w:r>
            <w:r w:rsidRPr="00135E3B">
              <w:rPr>
                <w:rFonts w:eastAsia="SimSun" w:cs="MingLiU" w:hint="eastAsia"/>
                <w:bCs/>
                <w:sz w:val="20"/>
                <w:szCs w:val="20"/>
              </w:rPr>
              <w:t>提高绩效</w:t>
            </w:r>
            <w:r w:rsidRPr="00135E3B">
              <w:rPr>
                <w:rFonts w:eastAsia="SimSun" w:cs="MingLiU"/>
                <w:bCs/>
                <w:sz w:val="20"/>
                <w:szCs w:val="20"/>
              </w:rPr>
              <w:t xml:space="preserve"> </w:t>
            </w:r>
          </w:p>
          <w:p w14:paraId="5B07BC90" w14:textId="77777777" w:rsidR="00C77CBD" w:rsidRPr="00135E3B" w:rsidRDefault="00C77CBD" w:rsidP="00C77CBD">
            <w:pPr>
              <w:spacing w:after="168" w:line="240" w:lineRule="auto"/>
              <w:ind w:leftChars="129" w:left="271"/>
              <w:contextualSpacing/>
              <w:jc w:val="left"/>
              <w:rPr>
                <w:rFonts w:ascii="SimSun" w:eastAsia="SimSun" w:hAnsi="SimSun" w:cs="MingLiU"/>
                <w:bCs/>
                <w:sz w:val="20"/>
                <w:szCs w:val="20"/>
              </w:rPr>
            </w:pPr>
            <w:r w:rsidRPr="00135E3B">
              <w:rPr>
                <w:rFonts w:ascii="SimSun" w:eastAsia="SimSun" w:hAnsi="SimSun" w:cs="MingLiU" w:hint="eastAsia"/>
                <w:bCs/>
                <w:sz w:val="20"/>
                <w:szCs w:val="20"/>
              </w:rPr>
              <w:t>尊重和重视性别平等和多样性的组织可以吸引和留住有才能的员工并提高绩效。这些组织的员工满意度更高，表现出更好的治理，并且更有利于创新。</w:t>
            </w:r>
            <w:r w:rsidRPr="00135E3B">
              <w:rPr>
                <w:rFonts w:ascii="SimSun" w:eastAsia="SimSun" w:hAnsi="SimSun" w:cs="MingLiU"/>
                <w:bCs/>
                <w:sz w:val="20"/>
                <w:szCs w:val="20"/>
              </w:rPr>
              <w:t xml:space="preserve"> </w:t>
            </w:r>
          </w:p>
          <w:p w14:paraId="52D9B98D" w14:textId="77777777" w:rsidR="00C77CBD" w:rsidRPr="00135E3B" w:rsidRDefault="00C77CBD" w:rsidP="00C77CBD">
            <w:pPr>
              <w:tabs>
                <w:tab w:val="clear" w:pos="1134"/>
              </w:tabs>
              <w:spacing w:after="200" w:line="276" w:lineRule="auto"/>
              <w:ind w:left="238" w:hanging="302"/>
              <w:jc w:val="left"/>
              <w:rPr>
                <w:rFonts w:eastAsia="SimSun" w:cs="MingLiU"/>
                <w:bCs/>
                <w:sz w:val="20"/>
                <w:szCs w:val="20"/>
              </w:rPr>
            </w:pPr>
            <w:r w:rsidRPr="00135E3B">
              <w:rPr>
                <w:rFonts w:eastAsia="SimSun" w:cs="MingLiU"/>
                <w:bCs/>
                <w:sz w:val="20"/>
                <w:szCs w:val="20"/>
              </w:rPr>
              <w:t></w:t>
            </w:r>
            <w:r w:rsidRPr="00135E3B">
              <w:rPr>
                <w:rFonts w:eastAsia="SimSun" w:cs="MingLiU"/>
                <w:bCs/>
                <w:sz w:val="20"/>
                <w:szCs w:val="20"/>
              </w:rPr>
              <w:tab/>
            </w:r>
            <w:r w:rsidRPr="00135E3B">
              <w:rPr>
                <w:rFonts w:eastAsia="SimSun" w:cs="MingLiU" w:hint="eastAsia"/>
                <w:bCs/>
                <w:sz w:val="20"/>
                <w:szCs w:val="20"/>
              </w:rPr>
              <w:t>促进创新和伙伴关系</w:t>
            </w:r>
          </w:p>
          <w:p w14:paraId="05B03CE1" w14:textId="77777777" w:rsidR="00C77CBD" w:rsidRPr="00135E3B" w:rsidRDefault="00C77CBD" w:rsidP="00C77CBD">
            <w:pPr>
              <w:spacing w:after="168" w:line="240" w:lineRule="auto"/>
              <w:ind w:leftChars="129" w:left="271"/>
              <w:contextualSpacing/>
              <w:jc w:val="left"/>
              <w:rPr>
                <w:rFonts w:ascii="SimSun" w:eastAsia="SimSun" w:hAnsi="SimSun" w:cs="MingLiU"/>
                <w:bCs/>
                <w:sz w:val="20"/>
                <w:szCs w:val="20"/>
              </w:rPr>
            </w:pPr>
            <w:r w:rsidRPr="00135E3B">
              <w:rPr>
                <w:rFonts w:ascii="SimSun" w:eastAsia="SimSun" w:hAnsi="SimSun" w:cs="MingLiU" w:hint="eastAsia"/>
                <w:bCs/>
                <w:sz w:val="20"/>
                <w:szCs w:val="20"/>
              </w:rPr>
              <w:t>性别多样化的团队为讨论带来了更多不同的视角，对问题进行了更全面的分析，并促进了更大的努力，从而改善了决策。性别平等促进与联合国机构和国际组织、学术界和其他行动者建立了有效的伙伴关系。女性团体和界别团体与</w:t>
            </w:r>
            <w:r w:rsidRPr="00135E3B">
              <w:rPr>
                <w:rFonts w:ascii="SimSun" w:eastAsia="SimSun" w:hAnsi="SimSun" w:cs="MingLiU"/>
                <w:bCs/>
                <w:sz w:val="20"/>
                <w:szCs w:val="20"/>
              </w:rPr>
              <w:t>NMHS</w:t>
            </w:r>
            <w:r w:rsidRPr="00135E3B">
              <w:rPr>
                <w:rFonts w:ascii="SimSun" w:eastAsia="SimSun" w:hAnsi="SimSun" w:cs="MingLiU" w:hint="eastAsia"/>
                <w:bCs/>
                <w:sz w:val="20"/>
                <w:szCs w:val="20"/>
              </w:rPr>
              <w:t>在实地一级开展的两性平等倡议也证明可以促进创新和创造型的方式来调整服务并更有效地传播这些服务。</w:t>
            </w:r>
            <w:r w:rsidRPr="00135E3B">
              <w:rPr>
                <w:rFonts w:ascii="SimSun" w:eastAsia="SimSun" w:hAnsi="SimSun" w:cs="MingLiU"/>
                <w:bCs/>
                <w:sz w:val="20"/>
                <w:szCs w:val="20"/>
              </w:rPr>
              <w:t xml:space="preserve">  </w:t>
            </w:r>
          </w:p>
          <w:p w14:paraId="551C315E" w14:textId="77777777" w:rsidR="00C77CBD" w:rsidRPr="00135E3B" w:rsidRDefault="00C77CBD" w:rsidP="00C77CBD">
            <w:pPr>
              <w:tabs>
                <w:tab w:val="clear" w:pos="1134"/>
              </w:tabs>
              <w:spacing w:after="200" w:line="276" w:lineRule="auto"/>
              <w:ind w:left="238" w:hanging="302"/>
              <w:jc w:val="left"/>
              <w:rPr>
                <w:rFonts w:eastAsia="SimSun" w:cs="MingLiU"/>
                <w:bCs/>
                <w:sz w:val="20"/>
                <w:szCs w:val="20"/>
              </w:rPr>
            </w:pPr>
            <w:r w:rsidRPr="00135E3B">
              <w:rPr>
                <w:rFonts w:eastAsia="SimSun" w:cs="MingLiU"/>
                <w:bCs/>
                <w:sz w:val="20"/>
                <w:szCs w:val="20"/>
              </w:rPr>
              <w:t></w:t>
            </w:r>
            <w:r w:rsidRPr="00135E3B">
              <w:rPr>
                <w:rFonts w:eastAsia="SimSun" w:cs="MingLiU"/>
                <w:bCs/>
                <w:sz w:val="20"/>
                <w:szCs w:val="20"/>
              </w:rPr>
              <w:tab/>
            </w:r>
            <w:r w:rsidRPr="00135E3B">
              <w:rPr>
                <w:rFonts w:eastAsia="SimSun" w:cs="MingLiU" w:hint="eastAsia"/>
                <w:bCs/>
                <w:sz w:val="20"/>
                <w:szCs w:val="20"/>
              </w:rPr>
              <w:t>赋予女性权利并重视其独特的贡献</w:t>
            </w:r>
          </w:p>
          <w:p w14:paraId="359ED4BE" w14:textId="77777777" w:rsidR="00C77CBD" w:rsidRPr="00135E3B" w:rsidRDefault="00C77CBD" w:rsidP="00C77CBD">
            <w:pPr>
              <w:tabs>
                <w:tab w:val="clear" w:pos="1134"/>
                <w:tab w:val="left" w:pos="952"/>
              </w:tabs>
              <w:spacing w:after="200" w:line="276" w:lineRule="auto"/>
              <w:ind w:left="238"/>
              <w:jc w:val="left"/>
              <w:rPr>
                <w:rFonts w:eastAsia="SimSun" w:cs="MingLiU"/>
                <w:bCs/>
                <w:sz w:val="20"/>
                <w:szCs w:val="20"/>
              </w:rPr>
            </w:pPr>
            <w:r w:rsidRPr="00135E3B">
              <w:rPr>
                <w:rFonts w:eastAsia="SimSun" w:cs="MingLiU" w:hint="eastAsia"/>
                <w:bCs/>
                <w:sz w:val="20"/>
                <w:szCs w:val="20"/>
              </w:rPr>
              <w:t>多个例子强调了女性在科学、气候变化适应、备灾和恢复、海洋和自然生态系统保护等方面的领导作用和重要贡献。应适当重视和鼓励这些倡议。</w:t>
            </w:r>
          </w:p>
          <w:p w14:paraId="29543E96" w14:textId="77777777" w:rsidR="00C77CBD" w:rsidRPr="00135E3B" w:rsidRDefault="00C77CBD" w:rsidP="00C77CBD">
            <w:pPr>
              <w:tabs>
                <w:tab w:val="clear" w:pos="1134"/>
              </w:tabs>
              <w:spacing w:after="200" w:line="276" w:lineRule="auto"/>
              <w:ind w:left="238" w:hanging="302"/>
              <w:jc w:val="left"/>
              <w:rPr>
                <w:rFonts w:eastAsia="SimSun" w:cs="MingLiU"/>
                <w:bCs/>
                <w:sz w:val="20"/>
                <w:szCs w:val="20"/>
              </w:rPr>
            </w:pPr>
            <w:r w:rsidRPr="00135E3B">
              <w:rPr>
                <w:rFonts w:eastAsia="SimSun" w:cs="MingLiU"/>
                <w:bCs/>
                <w:sz w:val="20"/>
                <w:szCs w:val="20"/>
              </w:rPr>
              <w:t></w:t>
            </w:r>
            <w:r w:rsidRPr="00135E3B">
              <w:rPr>
                <w:rFonts w:eastAsia="SimSun" w:cs="MingLiU"/>
                <w:bCs/>
                <w:sz w:val="20"/>
                <w:szCs w:val="20"/>
              </w:rPr>
              <w:tab/>
            </w:r>
            <w:r w:rsidRPr="00135E3B">
              <w:rPr>
                <w:rFonts w:eastAsia="SimSun" w:cs="MingLiU" w:hint="eastAsia"/>
                <w:bCs/>
                <w:sz w:val="20"/>
                <w:szCs w:val="20"/>
              </w:rPr>
              <w:t>制定以人为本的解决方案为所有用户服务</w:t>
            </w:r>
          </w:p>
          <w:p w14:paraId="1FF1D7DC" w14:textId="77777777" w:rsidR="00C77CBD" w:rsidRPr="00135E3B" w:rsidRDefault="00C77CBD" w:rsidP="00C77CBD">
            <w:pPr>
              <w:tabs>
                <w:tab w:val="clear" w:pos="1134"/>
                <w:tab w:val="left" w:pos="952"/>
              </w:tabs>
              <w:spacing w:after="200" w:line="276" w:lineRule="auto"/>
              <w:ind w:left="238"/>
              <w:jc w:val="left"/>
              <w:rPr>
                <w:rFonts w:eastAsia="SimSun" w:cs="MingLiU"/>
                <w:bCs/>
                <w:sz w:val="20"/>
                <w:szCs w:val="20"/>
              </w:rPr>
            </w:pPr>
            <w:r w:rsidRPr="00135E3B">
              <w:rPr>
                <w:rFonts w:eastAsia="SimSun" w:cs="MingLiU" w:hint="eastAsia"/>
                <w:bCs/>
                <w:sz w:val="20"/>
                <w:szCs w:val="20"/>
              </w:rPr>
              <w:t>性别响应型天气、水文和气候服务扩大了对社区的影响，提高了受影响最大者的适应能力，并有可能挽救生命、生计和资产。服务考虑了男女不同群体在性别差异方面的脆弱性、能力和需求。</w:t>
            </w:r>
          </w:p>
          <w:p w14:paraId="1BF2E4D2" w14:textId="77777777" w:rsidR="00C77CBD" w:rsidRPr="00135E3B" w:rsidRDefault="00C77CBD" w:rsidP="00C77CBD">
            <w:pPr>
              <w:tabs>
                <w:tab w:val="clear" w:pos="1134"/>
              </w:tabs>
              <w:spacing w:after="200" w:line="276" w:lineRule="auto"/>
              <w:ind w:left="238" w:hanging="302"/>
              <w:jc w:val="left"/>
              <w:rPr>
                <w:rFonts w:eastAsia="SimSun" w:cs="MingLiU"/>
                <w:bCs/>
                <w:sz w:val="20"/>
                <w:szCs w:val="20"/>
              </w:rPr>
            </w:pPr>
            <w:r w:rsidRPr="00135E3B">
              <w:rPr>
                <w:rFonts w:eastAsia="SimSun" w:cs="MingLiU"/>
                <w:bCs/>
                <w:sz w:val="20"/>
                <w:szCs w:val="20"/>
              </w:rPr>
              <w:t></w:t>
            </w:r>
            <w:r w:rsidRPr="00135E3B">
              <w:rPr>
                <w:rFonts w:eastAsia="SimSun" w:cs="MingLiU"/>
                <w:bCs/>
                <w:sz w:val="20"/>
                <w:szCs w:val="20"/>
              </w:rPr>
              <w:tab/>
            </w:r>
            <w:r w:rsidRPr="00135E3B">
              <w:rPr>
                <w:rFonts w:eastAsia="SimSun" w:cs="MingLiU" w:hint="eastAsia"/>
                <w:bCs/>
                <w:sz w:val="20"/>
                <w:szCs w:val="20"/>
              </w:rPr>
              <w:t>为更有效的响应和恢复做好准备</w:t>
            </w:r>
          </w:p>
          <w:p w14:paraId="50411438" w14:textId="77777777" w:rsidR="00C77CBD" w:rsidRPr="00135E3B" w:rsidRDefault="00C77CBD" w:rsidP="00C77CBD">
            <w:pPr>
              <w:tabs>
                <w:tab w:val="clear" w:pos="1134"/>
                <w:tab w:val="left" w:pos="952"/>
              </w:tabs>
              <w:spacing w:after="200" w:line="276" w:lineRule="auto"/>
              <w:ind w:left="238"/>
              <w:jc w:val="left"/>
              <w:rPr>
                <w:rFonts w:eastAsia="SimSun" w:cs="MingLiU"/>
                <w:bCs/>
                <w:sz w:val="20"/>
                <w:szCs w:val="20"/>
              </w:rPr>
            </w:pPr>
            <w:r w:rsidRPr="00135E3B">
              <w:rPr>
                <w:rFonts w:eastAsia="SimSun" w:cs="MingLiU" w:hint="eastAsia"/>
                <w:bCs/>
                <w:sz w:val="20"/>
                <w:szCs w:val="20"/>
              </w:rPr>
              <w:t>平等地获取、使用天气、水文和气候服务并平等从中受益有助于用户更好地了解风险，预测和管理极端事件，或利用有利的气候条件，并适应变化。</w:t>
            </w:r>
          </w:p>
          <w:p w14:paraId="6BB19091" w14:textId="77777777" w:rsidR="00C77CBD" w:rsidRPr="00135E3B" w:rsidRDefault="00C77CBD" w:rsidP="00C77CBD">
            <w:pPr>
              <w:tabs>
                <w:tab w:val="clear" w:pos="1134"/>
              </w:tabs>
              <w:spacing w:after="200" w:line="276" w:lineRule="auto"/>
              <w:ind w:left="238" w:hanging="302"/>
              <w:jc w:val="left"/>
              <w:rPr>
                <w:rFonts w:eastAsia="SimSun" w:cs="MingLiU"/>
                <w:bCs/>
                <w:sz w:val="20"/>
                <w:szCs w:val="20"/>
              </w:rPr>
            </w:pPr>
            <w:r w:rsidRPr="00135E3B">
              <w:rPr>
                <w:rFonts w:eastAsia="SimSun" w:cs="MingLiU"/>
                <w:bCs/>
                <w:sz w:val="20"/>
                <w:szCs w:val="20"/>
              </w:rPr>
              <w:t></w:t>
            </w:r>
            <w:r w:rsidRPr="00135E3B">
              <w:rPr>
                <w:rFonts w:eastAsia="SimSun" w:cs="MingLiU"/>
                <w:bCs/>
                <w:sz w:val="20"/>
                <w:szCs w:val="20"/>
              </w:rPr>
              <w:tab/>
            </w:r>
            <w:r w:rsidRPr="00135E3B">
              <w:rPr>
                <w:rFonts w:eastAsia="SimSun" w:cs="MingLiU" w:hint="eastAsia"/>
                <w:bCs/>
                <w:sz w:val="20"/>
                <w:szCs w:val="20"/>
              </w:rPr>
              <w:t>对其他可持续发展目标（</w:t>
            </w:r>
            <w:r w:rsidRPr="00135E3B">
              <w:rPr>
                <w:rFonts w:eastAsia="SimSun" w:cs="MingLiU"/>
                <w:bCs/>
                <w:sz w:val="20"/>
                <w:szCs w:val="20"/>
              </w:rPr>
              <w:t>SDG</w:t>
            </w:r>
            <w:r w:rsidRPr="00135E3B">
              <w:rPr>
                <w:rFonts w:eastAsia="SimSun" w:cs="MingLiU" w:hint="eastAsia"/>
                <w:bCs/>
                <w:sz w:val="20"/>
                <w:szCs w:val="20"/>
              </w:rPr>
              <w:t>）产生倍增效应</w:t>
            </w:r>
          </w:p>
          <w:p w14:paraId="1603FDEB" w14:textId="77777777" w:rsidR="00C77CBD" w:rsidRPr="00135E3B" w:rsidRDefault="00C77CBD" w:rsidP="00C77CBD">
            <w:pPr>
              <w:tabs>
                <w:tab w:val="clear" w:pos="1134"/>
                <w:tab w:val="left" w:pos="952"/>
              </w:tabs>
              <w:spacing w:after="200" w:line="276" w:lineRule="auto"/>
              <w:ind w:left="238"/>
              <w:jc w:val="left"/>
              <w:rPr>
                <w:rFonts w:eastAsia="SimSun" w:cs="MingLiU"/>
                <w:bCs/>
                <w:sz w:val="20"/>
                <w:szCs w:val="20"/>
              </w:rPr>
            </w:pPr>
            <w:r w:rsidRPr="00135E3B">
              <w:rPr>
                <w:rFonts w:eastAsia="SimSun" w:cs="MingLiU" w:hint="eastAsia"/>
                <w:bCs/>
                <w:sz w:val="20"/>
                <w:szCs w:val="20"/>
              </w:rPr>
              <w:t>性别平等是一个贯穿各领域的问题，而性别主流化有可能促进多个可持续发展目标取得进展，包括可持续发展目标</w:t>
            </w:r>
            <w:r w:rsidRPr="00135E3B">
              <w:rPr>
                <w:rFonts w:eastAsia="SimSun" w:cs="MingLiU"/>
                <w:bCs/>
                <w:sz w:val="20"/>
                <w:szCs w:val="20"/>
              </w:rPr>
              <w:t>13</w:t>
            </w:r>
            <w:r w:rsidRPr="00135E3B">
              <w:rPr>
                <w:rFonts w:eastAsia="SimSun" w:cs="MingLiU" w:hint="eastAsia"/>
                <w:bCs/>
                <w:sz w:val="20"/>
                <w:szCs w:val="20"/>
              </w:rPr>
              <w:t>（妇女减缓和适应气候变化的倡议，以及气候智能型政策和规划）、可持续发展目标</w:t>
            </w:r>
            <w:r w:rsidRPr="00135E3B">
              <w:rPr>
                <w:rFonts w:eastAsia="SimSun" w:cs="MingLiU"/>
                <w:bCs/>
                <w:sz w:val="20"/>
                <w:szCs w:val="20"/>
              </w:rPr>
              <w:t>3</w:t>
            </w:r>
            <w:r w:rsidRPr="00135E3B">
              <w:rPr>
                <w:rFonts w:eastAsia="SimSun" w:cs="MingLiU" w:hint="eastAsia"/>
                <w:bCs/>
                <w:sz w:val="20"/>
                <w:szCs w:val="20"/>
              </w:rPr>
              <w:t>（应对灾害期间和灾后妇女与健康有关的需求）、可持续发展目标</w:t>
            </w:r>
            <w:r w:rsidRPr="00135E3B">
              <w:rPr>
                <w:rFonts w:eastAsia="SimSun" w:cs="MingLiU"/>
                <w:bCs/>
                <w:sz w:val="20"/>
                <w:szCs w:val="20"/>
              </w:rPr>
              <w:t>2</w:t>
            </w:r>
            <w:r w:rsidRPr="00135E3B">
              <w:rPr>
                <w:rFonts w:eastAsia="SimSun" w:cs="MingLiU" w:hint="eastAsia"/>
                <w:bCs/>
                <w:sz w:val="20"/>
                <w:szCs w:val="20"/>
              </w:rPr>
              <w:t>（增加女性小农户获取和使用适应型农业天气信息）、可持续发展目标</w:t>
            </w:r>
            <w:r w:rsidRPr="00135E3B">
              <w:rPr>
                <w:rFonts w:eastAsia="SimSun" w:cs="MingLiU"/>
                <w:bCs/>
                <w:sz w:val="20"/>
                <w:szCs w:val="20"/>
              </w:rPr>
              <w:t>14</w:t>
            </w:r>
            <w:r w:rsidRPr="00135E3B">
              <w:rPr>
                <w:rFonts w:eastAsia="SimSun" w:cs="MingLiU" w:hint="eastAsia"/>
                <w:bCs/>
                <w:sz w:val="20"/>
                <w:szCs w:val="20"/>
              </w:rPr>
              <w:t>（支持妇女参与海洋观测、科学和保护）等。</w:t>
            </w:r>
          </w:p>
        </w:tc>
      </w:tr>
    </w:tbl>
    <w:p w14:paraId="18586531" w14:textId="77777777" w:rsidR="00C77CBD" w:rsidRPr="00135E3B" w:rsidRDefault="00C77CBD" w:rsidP="00C77CBD">
      <w:pPr>
        <w:tabs>
          <w:tab w:val="clear" w:pos="1134"/>
          <w:tab w:val="left" w:pos="9412"/>
        </w:tabs>
        <w:spacing w:after="200" w:line="276" w:lineRule="auto"/>
        <w:jc w:val="left"/>
        <w:rPr>
          <w:rFonts w:eastAsia="SimSun" w:cstheme="minorBidi"/>
          <w:bCs/>
          <w:i/>
          <w:iCs/>
          <w:sz w:val="22"/>
          <w:szCs w:val="22"/>
        </w:rPr>
      </w:pPr>
    </w:p>
    <w:p w14:paraId="122EDAB3" w14:textId="77777777" w:rsidR="00C77CBD" w:rsidRPr="00135E3B" w:rsidRDefault="00C77CBD" w:rsidP="00C77CBD">
      <w:pPr>
        <w:tabs>
          <w:tab w:val="clear" w:pos="1134"/>
          <w:tab w:val="left" w:pos="9412"/>
        </w:tabs>
        <w:spacing w:after="200" w:line="276" w:lineRule="auto"/>
        <w:jc w:val="left"/>
        <w:rPr>
          <w:rFonts w:eastAsiaTheme="minorEastAsia" w:cstheme="minorBidi"/>
          <w:sz w:val="22"/>
          <w:szCs w:val="22"/>
        </w:rPr>
        <w:sectPr w:rsidR="00C77CBD" w:rsidRPr="00135E3B" w:rsidSect="00C77CBD">
          <w:headerReference w:type="first" r:id="rId19"/>
          <w:type w:val="continuous"/>
          <w:pgSz w:w="11907" w:h="16840" w:code="9"/>
          <w:pgMar w:top="1134" w:right="1134" w:bottom="1134" w:left="1134" w:header="1134" w:footer="1134" w:gutter="0"/>
          <w:cols w:space="720"/>
          <w:docGrid w:linePitch="299"/>
        </w:sectPr>
      </w:pPr>
    </w:p>
    <w:tbl>
      <w:tblPr>
        <w:tblW w:w="14884" w:type="dxa"/>
        <w:tblInd w:w="-27" w:type="dxa"/>
        <w:tblLayout w:type="fixed"/>
        <w:tblCellMar>
          <w:top w:w="284" w:type="dxa"/>
          <w:bottom w:w="284" w:type="dxa"/>
        </w:tblCellMar>
        <w:tblLook w:val="0600" w:firstRow="0" w:lastRow="0" w:firstColumn="0" w:lastColumn="0" w:noHBand="1" w:noVBand="1"/>
      </w:tblPr>
      <w:tblGrid>
        <w:gridCol w:w="5104"/>
        <w:gridCol w:w="4961"/>
        <w:gridCol w:w="4819"/>
      </w:tblGrid>
      <w:tr w:rsidR="00C77CBD" w:rsidRPr="00135E3B" w14:paraId="71BA934F" w14:textId="77777777" w:rsidTr="008D1B85">
        <w:trPr>
          <w:trHeight w:val="307"/>
          <w:tblHeader/>
        </w:trPr>
        <w:tc>
          <w:tcPr>
            <w:tcW w:w="148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5D2BBB3A" w14:textId="77777777" w:rsidR="00C77CBD" w:rsidRPr="00135E3B" w:rsidRDefault="00C77CBD" w:rsidP="00C77CBD">
            <w:pPr>
              <w:tabs>
                <w:tab w:val="clear" w:pos="1134"/>
                <w:tab w:val="left" w:pos="850"/>
              </w:tabs>
              <w:spacing w:after="200" w:line="276" w:lineRule="auto"/>
              <w:jc w:val="center"/>
              <w:rPr>
                <w:rFonts w:eastAsia="SimSun" w:cstheme="minorBidi"/>
                <w:b/>
                <w:color w:val="0070C0"/>
                <w:sz w:val="20"/>
                <w:szCs w:val="20"/>
              </w:rPr>
            </w:pPr>
            <w:r w:rsidRPr="00135E3B">
              <w:rPr>
                <w:rFonts w:eastAsia="SimSun" w:cstheme="minorBidi"/>
                <w:b/>
                <w:color w:val="0070C0"/>
                <w:sz w:val="20"/>
                <w:szCs w:val="20"/>
              </w:rPr>
              <w:lastRenderedPageBreak/>
              <w:t>行动</w:t>
            </w:r>
          </w:p>
        </w:tc>
      </w:tr>
      <w:tr w:rsidR="00C77CBD" w:rsidRPr="00135E3B" w14:paraId="3F8230E7" w14:textId="77777777" w:rsidTr="008D1B85">
        <w:trPr>
          <w:trHeight w:val="351"/>
          <w:tblHeader/>
        </w:trPr>
        <w:tc>
          <w:tcPr>
            <w:tcW w:w="510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1DB2257A" w14:textId="77777777" w:rsidR="00C77CBD" w:rsidRPr="00135E3B" w:rsidRDefault="00C77CBD" w:rsidP="00C77CBD">
            <w:pPr>
              <w:tabs>
                <w:tab w:val="clear" w:pos="1134"/>
              </w:tabs>
              <w:spacing w:after="200" w:line="276" w:lineRule="auto"/>
              <w:ind w:left="248" w:hanging="248"/>
              <w:jc w:val="left"/>
              <w:rPr>
                <w:rFonts w:eastAsia="SimSun" w:cstheme="minorBidi"/>
                <w:b/>
                <w:color w:val="0070C0"/>
                <w:sz w:val="20"/>
                <w:szCs w:val="20"/>
              </w:rPr>
            </w:pPr>
            <w:r w:rsidRPr="00135E3B">
              <w:rPr>
                <w:rFonts w:eastAsia="SimSun" w:cstheme="minorBidi"/>
                <w:b/>
                <w:color w:val="0070C0"/>
                <w:sz w:val="20"/>
                <w:szCs w:val="20"/>
              </w:rPr>
              <w:t>A.</w:t>
            </w:r>
            <w:r w:rsidRPr="00135E3B">
              <w:rPr>
                <w:rFonts w:eastAsia="SimSun" w:cstheme="minorBidi"/>
                <w:b/>
                <w:color w:val="0070C0"/>
                <w:sz w:val="20"/>
                <w:szCs w:val="20"/>
              </w:rPr>
              <w:tab/>
              <w:t>WMO</w:t>
            </w:r>
            <w:r w:rsidRPr="00135E3B">
              <w:rPr>
                <w:rFonts w:eastAsia="SimSun" w:cstheme="minorBidi"/>
                <w:b/>
                <w:color w:val="0070C0"/>
                <w:sz w:val="20"/>
                <w:szCs w:val="20"/>
              </w:rPr>
              <w:t>秘书处</w:t>
            </w:r>
          </w:p>
        </w:tc>
        <w:tc>
          <w:tcPr>
            <w:tcW w:w="496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565482D3" w14:textId="77777777" w:rsidR="00C77CBD" w:rsidRPr="00135E3B" w:rsidRDefault="00C77CBD" w:rsidP="00C77CBD">
            <w:pPr>
              <w:tabs>
                <w:tab w:val="clear" w:pos="1134"/>
              </w:tabs>
              <w:spacing w:after="200" w:line="276" w:lineRule="auto"/>
              <w:ind w:left="219" w:hanging="202"/>
              <w:jc w:val="left"/>
              <w:rPr>
                <w:rFonts w:eastAsia="SimSun" w:cstheme="minorBidi"/>
                <w:b/>
                <w:color w:val="0070C0"/>
                <w:sz w:val="20"/>
                <w:szCs w:val="20"/>
              </w:rPr>
            </w:pPr>
            <w:r w:rsidRPr="00135E3B">
              <w:rPr>
                <w:rFonts w:eastAsia="SimSun" w:cstheme="minorBidi"/>
                <w:b/>
                <w:color w:val="0070C0"/>
                <w:sz w:val="20"/>
                <w:szCs w:val="20"/>
              </w:rPr>
              <w:t>B.</w:t>
            </w:r>
            <w:r w:rsidRPr="00135E3B">
              <w:rPr>
                <w:rFonts w:eastAsia="SimSun" w:cstheme="minorBidi"/>
                <w:b/>
                <w:color w:val="0070C0"/>
                <w:sz w:val="20"/>
                <w:szCs w:val="20"/>
              </w:rPr>
              <w:tab/>
              <w:t>WMO</w:t>
            </w:r>
            <w:r w:rsidRPr="00135E3B">
              <w:rPr>
                <w:rFonts w:eastAsia="SimSun" w:cstheme="minorBidi"/>
                <w:b/>
                <w:color w:val="0070C0"/>
                <w:sz w:val="20"/>
                <w:szCs w:val="20"/>
              </w:rPr>
              <w:t>组成机构</w:t>
            </w:r>
          </w:p>
        </w:tc>
        <w:tc>
          <w:tcPr>
            <w:tcW w:w="48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032BB9C3" w14:textId="77777777" w:rsidR="00C77CBD" w:rsidRPr="00135E3B" w:rsidRDefault="00C77CBD" w:rsidP="00C77CBD">
            <w:pPr>
              <w:tabs>
                <w:tab w:val="clear" w:pos="1134"/>
              </w:tabs>
              <w:spacing w:after="200" w:line="276" w:lineRule="auto"/>
              <w:ind w:left="171" w:hanging="171"/>
              <w:jc w:val="left"/>
              <w:rPr>
                <w:rFonts w:eastAsia="SimSun" w:cstheme="minorBidi"/>
                <w:b/>
                <w:color w:val="0070C0"/>
                <w:sz w:val="20"/>
                <w:szCs w:val="20"/>
              </w:rPr>
            </w:pPr>
            <w:r w:rsidRPr="00135E3B">
              <w:rPr>
                <w:rFonts w:eastAsia="SimSun" w:cstheme="minorBidi"/>
                <w:b/>
                <w:color w:val="0070C0"/>
                <w:sz w:val="20"/>
                <w:szCs w:val="20"/>
              </w:rPr>
              <w:t>C.</w:t>
            </w:r>
            <w:r w:rsidRPr="00135E3B">
              <w:rPr>
                <w:rFonts w:eastAsia="SimSun" w:cstheme="minorBidi"/>
                <w:b/>
                <w:color w:val="0070C0"/>
                <w:sz w:val="20"/>
                <w:szCs w:val="20"/>
              </w:rPr>
              <w:tab/>
              <w:t>WMO</w:t>
            </w:r>
            <w:r w:rsidRPr="00135E3B">
              <w:rPr>
                <w:rFonts w:eastAsia="SimSun" w:cstheme="minorBidi"/>
                <w:b/>
                <w:color w:val="0070C0"/>
                <w:sz w:val="20"/>
                <w:szCs w:val="20"/>
              </w:rPr>
              <w:t>会员</w:t>
            </w:r>
          </w:p>
        </w:tc>
      </w:tr>
      <w:tr w:rsidR="00C77CBD" w:rsidRPr="00135E3B" w14:paraId="4F3EA2BB" w14:textId="77777777" w:rsidTr="008D1B85">
        <w:trPr>
          <w:trHeight w:val="306"/>
        </w:trPr>
        <w:tc>
          <w:tcPr>
            <w:tcW w:w="14884" w:type="dxa"/>
            <w:gridSpan w:val="3"/>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009AD734" w14:textId="77777777" w:rsidR="00C77CBD" w:rsidRPr="00135E3B" w:rsidRDefault="00C77CBD" w:rsidP="00C77CBD">
            <w:pPr>
              <w:tabs>
                <w:tab w:val="clear" w:pos="1134"/>
                <w:tab w:val="left" w:pos="850"/>
              </w:tabs>
              <w:spacing w:after="200" w:line="276" w:lineRule="auto"/>
              <w:jc w:val="left"/>
              <w:rPr>
                <w:rFonts w:eastAsia="SimSun" w:cstheme="minorBidi"/>
                <w:color w:val="0070C0"/>
                <w:sz w:val="20"/>
                <w:szCs w:val="20"/>
              </w:rPr>
            </w:pPr>
            <w:r w:rsidRPr="00135E3B">
              <w:rPr>
                <w:rFonts w:eastAsia="SimSun" w:cstheme="minorBidi"/>
                <w:b/>
                <w:sz w:val="20"/>
                <w:szCs w:val="20"/>
              </w:rPr>
              <w:t xml:space="preserve">1. </w:t>
            </w:r>
            <w:r w:rsidRPr="00135E3B">
              <w:rPr>
                <w:rFonts w:eastAsia="SimSun" w:cstheme="minorBidi"/>
                <w:b/>
                <w:sz w:val="20"/>
                <w:szCs w:val="20"/>
              </w:rPr>
              <w:t>治理</w:t>
            </w:r>
          </w:p>
        </w:tc>
      </w:tr>
      <w:tr w:rsidR="00C77CBD" w:rsidRPr="00135E3B" w14:paraId="60B91D79" w14:textId="77777777" w:rsidTr="00272EED">
        <w:trPr>
          <w:trHeight w:val="312"/>
        </w:trPr>
        <w:tc>
          <w:tcPr>
            <w:tcW w:w="14884" w:type="dxa"/>
            <w:gridSpan w:val="3"/>
            <w:tcBorders>
              <w:top w:val="single" w:sz="4" w:space="0" w:color="auto"/>
              <w:bottom w:val="single" w:sz="4" w:space="0" w:color="auto"/>
            </w:tcBorders>
            <w:shd w:val="clear" w:color="auto" w:fill="F2F2F2" w:themeFill="background1" w:themeFillShade="F2"/>
            <w:tcMar>
              <w:top w:w="58" w:type="dxa"/>
              <w:left w:w="115" w:type="dxa"/>
              <w:bottom w:w="58" w:type="dxa"/>
              <w:right w:w="115" w:type="dxa"/>
            </w:tcMar>
          </w:tcPr>
          <w:p w14:paraId="30F5CCA8" w14:textId="77777777" w:rsidR="00C77CBD" w:rsidRPr="00135E3B" w:rsidRDefault="00C77CBD" w:rsidP="00C77CBD">
            <w:pPr>
              <w:tabs>
                <w:tab w:val="clear" w:pos="1134"/>
                <w:tab w:val="left" w:pos="850"/>
              </w:tabs>
              <w:spacing w:after="200" w:line="276" w:lineRule="auto"/>
              <w:jc w:val="left"/>
              <w:rPr>
                <w:rFonts w:eastAsia="SimSun" w:cstheme="minorBidi"/>
                <w:color w:val="0070C0"/>
                <w:sz w:val="20"/>
                <w:szCs w:val="20"/>
              </w:rPr>
            </w:pPr>
            <w:r w:rsidRPr="00135E3B">
              <w:rPr>
                <w:rFonts w:eastAsia="SimSun" w:cstheme="minorBidi"/>
                <w:b/>
                <w:sz w:val="20"/>
                <w:szCs w:val="20"/>
              </w:rPr>
              <w:t xml:space="preserve">1.1. </w:t>
            </w:r>
            <w:r w:rsidRPr="00135E3B">
              <w:rPr>
                <w:rFonts w:eastAsia="SimSun" w:cstheme="minorBidi"/>
                <w:b/>
                <w:sz w:val="20"/>
                <w:szCs w:val="20"/>
              </w:rPr>
              <w:t>建立包容性和多元化的治理</w:t>
            </w:r>
            <w:r w:rsidRPr="00135E3B">
              <w:rPr>
                <w:rFonts w:eastAsia="SimSun" w:cs="MingLiU"/>
                <w:b/>
                <w:sz w:val="20"/>
                <w:szCs w:val="20"/>
              </w:rPr>
              <w:t>结</w:t>
            </w:r>
            <w:r w:rsidRPr="00135E3B">
              <w:rPr>
                <w:rFonts w:eastAsia="SimSun" w:cs="MS Mincho"/>
                <w:b/>
                <w:sz w:val="20"/>
                <w:szCs w:val="20"/>
              </w:rPr>
              <w:t>构</w:t>
            </w:r>
          </w:p>
        </w:tc>
      </w:tr>
      <w:tr w:rsidR="00C77CBD" w:rsidRPr="00135E3B" w14:paraId="5BA61CBA"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8AC9FFF" w14:textId="77777777"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color w:val="FF0000"/>
                <w:sz w:val="20"/>
                <w:szCs w:val="20"/>
              </w:rPr>
              <w:t xml:space="preserve">1.1.1(a) </w:t>
            </w:r>
            <w:r w:rsidRPr="00135E3B">
              <w:rPr>
                <w:rFonts w:eastAsia="SimSun" w:cstheme="minorBidi"/>
                <w:color w:val="FF0000"/>
                <w:sz w:val="20"/>
                <w:szCs w:val="20"/>
              </w:rPr>
              <w:t>鼓励会员：</w:t>
            </w:r>
            <w:r w:rsidRPr="00135E3B">
              <w:rPr>
                <w:rFonts w:eastAsia="SimSun" w:cstheme="minorBidi"/>
                <w:color w:val="FF0000"/>
                <w:sz w:val="20"/>
                <w:szCs w:val="20"/>
              </w:rPr>
              <w:t xml:space="preserve"> </w:t>
            </w:r>
          </w:p>
          <w:p w14:paraId="5182C8D6" w14:textId="469EE8B3"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color w:val="FF0000"/>
                <w:sz w:val="20"/>
                <w:szCs w:val="20"/>
              </w:rPr>
              <w:t xml:space="preserve">(i) </w:t>
            </w:r>
            <w:r w:rsidRPr="00135E3B">
              <w:rPr>
                <w:rFonts w:eastAsia="SimSun" w:cstheme="minorBidi"/>
                <w:color w:val="FF0000"/>
                <w:sz w:val="20"/>
                <w:szCs w:val="20"/>
              </w:rPr>
              <w:t>提名</w:t>
            </w:r>
            <w:r w:rsidR="006301E2" w:rsidRPr="00135E3B">
              <w:rPr>
                <w:rFonts w:eastAsia="SimSun" w:cstheme="minorBidi" w:hint="eastAsia"/>
                <w:color w:val="FF0000"/>
                <w:sz w:val="20"/>
                <w:szCs w:val="20"/>
                <w:rPrChange w:id="132" w:author="Fengqi LI" w:date="2023-06-14T09:53:00Z">
                  <w:rPr>
                    <w:rFonts w:eastAsia="SimSun" w:cstheme="minorBidi" w:hint="eastAsia"/>
                    <w:color w:val="FF0000"/>
                    <w:sz w:val="20"/>
                    <w:szCs w:val="20"/>
                    <w:highlight w:val="yellow"/>
                  </w:rPr>
                </w:rPrChange>
              </w:rPr>
              <w:t>来自</w:t>
            </w:r>
            <w:r w:rsidR="006301E2" w:rsidRPr="00135E3B">
              <w:rPr>
                <w:rFonts w:eastAsia="SimSun" w:cstheme="minorBidi"/>
                <w:color w:val="FF0000"/>
                <w:sz w:val="20"/>
                <w:szCs w:val="20"/>
                <w:rPrChange w:id="133" w:author="Fengqi LI" w:date="2023-06-14T09:53:00Z">
                  <w:rPr>
                    <w:rFonts w:eastAsia="SimSun" w:cstheme="minorBidi"/>
                    <w:color w:val="FF0000"/>
                    <w:sz w:val="20"/>
                    <w:szCs w:val="20"/>
                    <w:highlight w:val="yellow"/>
                  </w:rPr>
                </w:rPrChange>
              </w:rPr>
              <w:t>NMHS</w:t>
            </w:r>
            <w:r w:rsidR="006301E2" w:rsidRPr="00135E3B">
              <w:rPr>
                <w:rFonts w:eastAsia="SimSun" w:cstheme="minorBidi" w:hint="eastAsia"/>
                <w:color w:val="FF0000"/>
                <w:sz w:val="20"/>
                <w:szCs w:val="20"/>
                <w:rPrChange w:id="134" w:author="Fengqi LI" w:date="2023-06-14T09:53:00Z">
                  <w:rPr>
                    <w:rFonts w:eastAsia="SimSun" w:cstheme="minorBidi" w:hint="eastAsia"/>
                    <w:color w:val="FF0000"/>
                    <w:sz w:val="20"/>
                    <w:szCs w:val="20"/>
                    <w:highlight w:val="yellow"/>
                  </w:rPr>
                </w:rPrChange>
              </w:rPr>
              <w:t>或</w:t>
            </w:r>
            <w:r w:rsidR="003778A7" w:rsidRPr="00135E3B">
              <w:rPr>
                <w:rFonts w:eastAsia="SimSun" w:cstheme="minorBidi" w:hint="eastAsia"/>
                <w:color w:val="FF0000"/>
                <w:sz w:val="20"/>
                <w:szCs w:val="20"/>
                <w:rPrChange w:id="135" w:author="Fengqi LI" w:date="2023-06-14T09:53:00Z">
                  <w:rPr>
                    <w:rFonts w:eastAsia="SimSun" w:cstheme="minorBidi" w:hint="eastAsia"/>
                    <w:color w:val="FF0000"/>
                    <w:sz w:val="20"/>
                    <w:szCs w:val="20"/>
                    <w:highlight w:val="yellow"/>
                  </w:rPr>
                </w:rPrChange>
              </w:rPr>
              <w:t>其他国家级机构的</w:t>
            </w:r>
            <w:del w:id="136" w:author="Fengqi LI" w:date="2023-06-14T09:52:00Z">
              <w:r w:rsidR="003778A7" w:rsidRPr="00135E3B" w:rsidDel="00135E3B">
                <w:rPr>
                  <w:rFonts w:eastAsia="SimSun" w:cstheme="minorBidi"/>
                  <w:i/>
                  <w:iCs/>
                  <w:color w:val="FF0000"/>
                  <w:sz w:val="20"/>
                  <w:szCs w:val="20"/>
                  <w:rPrChange w:id="137" w:author="Fengqi LI" w:date="2023-06-14T09:53:00Z">
                    <w:rPr>
                      <w:rFonts w:eastAsia="SimSun" w:cstheme="minorBidi"/>
                      <w:i/>
                      <w:iCs/>
                      <w:color w:val="FF0000"/>
                      <w:sz w:val="20"/>
                      <w:szCs w:val="20"/>
                      <w:highlight w:val="yellow"/>
                    </w:rPr>
                  </w:rPrChange>
                </w:rPr>
                <w:delText>[</w:delText>
              </w:r>
              <w:r w:rsidR="003778A7" w:rsidRPr="00135E3B" w:rsidDel="00135E3B">
                <w:rPr>
                  <w:rFonts w:eastAsia="SimSun" w:cstheme="minorBidi" w:hint="eastAsia"/>
                  <w:i/>
                  <w:iCs/>
                  <w:color w:val="FF0000"/>
                  <w:sz w:val="20"/>
                  <w:szCs w:val="20"/>
                  <w:rPrChange w:id="138" w:author="Fengqi LI" w:date="2023-06-14T09:53:00Z">
                    <w:rPr>
                      <w:rFonts w:eastAsia="SimSun" w:cstheme="minorBidi" w:hint="eastAsia"/>
                      <w:i/>
                      <w:iCs/>
                      <w:color w:val="FF0000"/>
                      <w:sz w:val="20"/>
                      <w:szCs w:val="20"/>
                      <w:highlight w:val="yellow"/>
                    </w:rPr>
                  </w:rPrChange>
                </w:rPr>
                <w:delText>英国</w:delText>
              </w:r>
              <w:r w:rsidR="003778A7" w:rsidRPr="00135E3B" w:rsidDel="00135E3B">
                <w:rPr>
                  <w:rFonts w:eastAsia="SimSun" w:cstheme="minorBidi"/>
                  <w:i/>
                  <w:iCs/>
                  <w:color w:val="FF0000"/>
                  <w:sz w:val="20"/>
                  <w:szCs w:val="20"/>
                  <w:rPrChange w:id="139" w:author="Fengqi LI" w:date="2023-06-14T09:53:00Z">
                    <w:rPr>
                      <w:rFonts w:eastAsia="SimSun" w:cstheme="minorBidi"/>
                      <w:i/>
                      <w:iCs/>
                      <w:color w:val="FF0000"/>
                      <w:sz w:val="20"/>
                      <w:szCs w:val="20"/>
                      <w:highlight w:val="yellow"/>
                    </w:rPr>
                  </w:rPrChange>
                </w:rPr>
                <w:delText>]</w:delText>
              </w:r>
            </w:del>
            <w:r w:rsidRPr="00135E3B">
              <w:rPr>
                <w:rFonts w:eastAsia="SimSun" w:cstheme="minorBidi"/>
                <w:color w:val="FF0000"/>
                <w:sz w:val="20"/>
                <w:szCs w:val="20"/>
              </w:rPr>
              <w:t>女性</w:t>
            </w:r>
            <w:r w:rsidRPr="00135E3B">
              <w:rPr>
                <w:rFonts w:eastAsia="SimSun" w:cs="MingLiU"/>
                <w:color w:val="FF0000"/>
                <w:sz w:val="20"/>
                <w:szCs w:val="20"/>
              </w:rPr>
              <w:t>专</w:t>
            </w:r>
            <w:r w:rsidRPr="00135E3B">
              <w:rPr>
                <w:rFonts w:eastAsia="SimSun" w:cs="MS Mincho"/>
                <w:color w:val="FF0000"/>
                <w:sz w:val="20"/>
                <w:szCs w:val="20"/>
              </w:rPr>
              <w:t>家参加</w:t>
            </w:r>
            <w:r w:rsidRPr="00135E3B">
              <w:rPr>
                <w:rFonts w:eastAsia="SimSun" w:cstheme="minorBidi"/>
                <w:color w:val="FF0000"/>
                <w:sz w:val="20"/>
                <w:szCs w:val="20"/>
              </w:rPr>
              <w:t>WMO</w:t>
            </w:r>
            <w:r w:rsidRPr="00135E3B">
              <w:rPr>
                <w:rFonts w:eastAsia="SimSun" w:cstheme="minorBidi"/>
                <w:color w:val="FF0000"/>
                <w:sz w:val="20"/>
                <w:szCs w:val="20"/>
              </w:rPr>
              <w:t>治理机构及其工作</w:t>
            </w:r>
            <w:r w:rsidRPr="00135E3B">
              <w:rPr>
                <w:rFonts w:eastAsia="SimSun" w:cs="MingLiU"/>
                <w:color w:val="FF0000"/>
                <w:sz w:val="20"/>
                <w:szCs w:val="20"/>
              </w:rPr>
              <w:t>结</w:t>
            </w:r>
            <w:r w:rsidRPr="00135E3B">
              <w:rPr>
                <w:rFonts w:eastAsia="SimSun" w:cs="MS Mincho"/>
                <w:color w:val="FF0000"/>
                <w:sz w:val="20"/>
                <w:szCs w:val="20"/>
              </w:rPr>
              <w:t>构</w:t>
            </w:r>
          </w:p>
          <w:p w14:paraId="70E65366" w14:textId="77777777" w:rsidR="00C77CBD" w:rsidRPr="00135E3B" w:rsidRDefault="00C77CBD" w:rsidP="00C77CBD">
            <w:pPr>
              <w:tabs>
                <w:tab w:val="clear" w:pos="1134"/>
                <w:tab w:val="left" w:pos="850"/>
              </w:tabs>
              <w:spacing w:after="200" w:line="276" w:lineRule="auto"/>
              <w:jc w:val="left"/>
              <w:rPr>
                <w:rFonts w:eastAsia="SimSun" w:cs="MS Mincho"/>
                <w:color w:val="FF0000"/>
                <w:sz w:val="20"/>
                <w:szCs w:val="20"/>
              </w:rPr>
            </w:pPr>
            <w:r w:rsidRPr="00135E3B">
              <w:rPr>
                <w:rFonts w:eastAsia="SimSun" w:cstheme="minorBidi"/>
                <w:color w:val="FF0000"/>
                <w:sz w:val="20"/>
                <w:szCs w:val="20"/>
              </w:rPr>
              <w:t xml:space="preserve">(ii) </w:t>
            </w:r>
            <w:r w:rsidRPr="00135E3B">
              <w:rPr>
                <w:rFonts w:eastAsia="SimSun" w:cstheme="minorBidi"/>
                <w:color w:val="FF0000"/>
                <w:sz w:val="20"/>
                <w:szCs w:val="20"/>
              </w:rPr>
              <w:t>增加出席届会代表</w:t>
            </w:r>
            <w:r w:rsidRPr="00135E3B">
              <w:rPr>
                <w:rFonts w:eastAsia="SimSun" w:cs="MingLiU"/>
                <w:color w:val="FF0000"/>
                <w:sz w:val="20"/>
                <w:szCs w:val="20"/>
              </w:rPr>
              <w:t>团</w:t>
            </w:r>
            <w:r w:rsidRPr="00135E3B">
              <w:rPr>
                <w:rFonts w:eastAsia="SimSun" w:cs="MS Mincho"/>
                <w:color w:val="FF0000"/>
                <w:sz w:val="20"/>
                <w:szCs w:val="20"/>
              </w:rPr>
              <w:t>中的女性代表</w:t>
            </w:r>
            <w:r w:rsidR="007A3C27" w:rsidRPr="00135E3B">
              <w:rPr>
                <w:rFonts w:eastAsia="SimSun" w:cs="MS Mincho"/>
                <w:color w:val="FF0000"/>
                <w:sz w:val="20"/>
                <w:szCs w:val="20"/>
                <w:vertAlign w:val="superscript"/>
                <w:lang w:val="en-GB"/>
              </w:rPr>
              <w:footnoteReference w:id="2"/>
            </w:r>
          </w:p>
          <w:p w14:paraId="215F935C" w14:textId="2B070276" w:rsidR="00D66595" w:rsidRPr="00135E3B" w:rsidRDefault="00D66595" w:rsidP="00C77CBD">
            <w:pPr>
              <w:tabs>
                <w:tab w:val="clear" w:pos="1134"/>
                <w:tab w:val="left" w:pos="850"/>
              </w:tabs>
              <w:spacing w:after="200" w:line="276" w:lineRule="auto"/>
              <w:jc w:val="left"/>
              <w:rPr>
                <w:rFonts w:eastAsia="SimSun" w:cstheme="minorBidi"/>
                <w:color w:val="FF0000"/>
                <w:sz w:val="20"/>
                <w:szCs w:val="20"/>
                <w:lang w:val="en-GB"/>
              </w:rPr>
            </w:pPr>
            <w:r w:rsidRPr="00135E3B">
              <w:rPr>
                <w:rFonts w:eastAsia="SimSun" w:cstheme="minorBidi"/>
                <w:color w:val="FF0000"/>
                <w:sz w:val="20"/>
                <w:szCs w:val="20"/>
                <w:lang w:val="en-GB"/>
                <w:rPrChange w:id="140" w:author="Fengqi LI" w:date="2023-06-14T09:53:00Z">
                  <w:rPr>
                    <w:rFonts w:eastAsia="SimSun" w:cstheme="minorBidi"/>
                    <w:color w:val="FF0000"/>
                    <w:sz w:val="20"/>
                    <w:szCs w:val="20"/>
                    <w:highlight w:val="yellow"/>
                    <w:lang w:val="en-GB"/>
                  </w:rPr>
                </w:rPrChange>
              </w:rPr>
              <w:t xml:space="preserve">iii) </w:t>
            </w:r>
            <w:proofErr w:type="gramStart"/>
            <w:r w:rsidRPr="00135E3B">
              <w:rPr>
                <w:rFonts w:eastAsia="SimSun" w:cstheme="minorBidi" w:hint="eastAsia"/>
                <w:color w:val="FF0000"/>
                <w:sz w:val="20"/>
                <w:szCs w:val="20"/>
                <w:lang w:val="en-GB"/>
                <w:rPrChange w:id="141" w:author="Fengqi LI" w:date="2023-06-14T09:53:00Z">
                  <w:rPr>
                    <w:rFonts w:eastAsia="SimSun" w:cstheme="minorBidi" w:hint="eastAsia"/>
                    <w:color w:val="FF0000"/>
                    <w:sz w:val="20"/>
                    <w:szCs w:val="20"/>
                    <w:highlight w:val="yellow"/>
                    <w:lang w:val="en-GB"/>
                  </w:rPr>
                </w:rPrChange>
              </w:rPr>
              <w:t>使用“</w:t>
            </w:r>
            <w:proofErr w:type="gramEnd"/>
            <w:r w:rsidRPr="00135E3B">
              <w:rPr>
                <w:rFonts w:eastAsia="SimSun" w:cstheme="minorBidi" w:hint="eastAsia"/>
                <w:color w:val="FF0000"/>
                <w:sz w:val="20"/>
                <w:szCs w:val="20"/>
                <w:lang w:val="en-GB"/>
                <w:rPrChange w:id="142" w:author="Fengqi LI" w:date="2023-06-14T09:53:00Z">
                  <w:rPr>
                    <w:rFonts w:eastAsia="SimSun" w:cstheme="minorBidi" w:hint="eastAsia"/>
                    <w:color w:val="FF0000"/>
                    <w:sz w:val="20"/>
                    <w:szCs w:val="20"/>
                    <w:highlight w:val="yellow"/>
                    <w:lang w:val="en-GB"/>
                  </w:rPr>
                </w:rPrChange>
              </w:rPr>
              <w:t>观察员”身份，以便更广泛地参</w:t>
            </w:r>
            <w:r w:rsidR="00824138" w:rsidRPr="00135E3B">
              <w:rPr>
                <w:rFonts w:eastAsia="SimSun" w:cstheme="minorBidi" w:hint="eastAsia"/>
                <w:color w:val="FF0000"/>
                <w:sz w:val="20"/>
                <w:szCs w:val="20"/>
                <w:lang w:val="en-GB"/>
                <w:rPrChange w:id="143" w:author="Fengqi LI" w:date="2023-06-14T09:53:00Z">
                  <w:rPr>
                    <w:rFonts w:eastAsia="SimSun" w:cstheme="minorBidi" w:hint="eastAsia"/>
                    <w:color w:val="FF0000"/>
                    <w:sz w:val="20"/>
                    <w:szCs w:val="20"/>
                    <w:highlight w:val="yellow"/>
                    <w:lang w:val="en-GB"/>
                  </w:rPr>
                </w:rPrChange>
              </w:rPr>
              <w:t>与并</w:t>
            </w:r>
            <w:r w:rsidRPr="00135E3B">
              <w:rPr>
                <w:rFonts w:eastAsia="SimSun" w:cstheme="minorBidi" w:hint="eastAsia"/>
                <w:color w:val="FF0000"/>
                <w:sz w:val="20"/>
                <w:szCs w:val="20"/>
                <w:lang w:val="en-GB"/>
                <w:rPrChange w:id="144" w:author="Fengqi LI" w:date="2023-06-14T09:53:00Z">
                  <w:rPr>
                    <w:rFonts w:eastAsia="SimSun" w:cstheme="minorBidi" w:hint="eastAsia"/>
                    <w:color w:val="FF0000"/>
                    <w:sz w:val="20"/>
                    <w:szCs w:val="20"/>
                    <w:highlight w:val="yellow"/>
                    <w:lang w:val="en-GB"/>
                  </w:rPr>
                </w:rPrChange>
              </w:rPr>
              <w:t>熟悉</w:t>
            </w:r>
            <w:r w:rsidRPr="00135E3B">
              <w:rPr>
                <w:rFonts w:eastAsia="SimSun" w:cstheme="minorBidi"/>
                <w:color w:val="FF0000"/>
                <w:sz w:val="20"/>
                <w:szCs w:val="20"/>
                <w:lang w:val="en-GB"/>
                <w:rPrChange w:id="145" w:author="Fengqi LI" w:date="2023-06-14T09:53:00Z">
                  <w:rPr>
                    <w:rFonts w:eastAsia="SimSun" w:cstheme="minorBidi"/>
                    <w:color w:val="FF0000"/>
                    <w:sz w:val="20"/>
                    <w:szCs w:val="20"/>
                    <w:highlight w:val="yellow"/>
                    <w:lang w:val="en-GB"/>
                  </w:rPr>
                </w:rPrChange>
              </w:rPr>
              <w:t>WMO</w:t>
            </w:r>
            <w:r w:rsidRPr="00135E3B">
              <w:rPr>
                <w:rFonts w:eastAsia="SimSun" w:cstheme="minorBidi" w:hint="eastAsia"/>
                <w:color w:val="FF0000"/>
                <w:sz w:val="20"/>
                <w:szCs w:val="20"/>
                <w:lang w:val="en-GB"/>
                <w:rPrChange w:id="146" w:author="Fengqi LI" w:date="2023-06-14T09:53:00Z">
                  <w:rPr>
                    <w:rFonts w:eastAsia="SimSun" w:cstheme="minorBidi" w:hint="eastAsia"/>
                    <w:color w:val="FF0000"/>
                    <w:sz w:val="20"/>
                    <w:szCs w:val="20"/>
                    <w:highlight w:val="yellow"/>
                    <w:lang w:val="en-GB"/>
                  </w:rPr>
                </w:rPrChange>
              </w:rPr>
              <w:t>的进程</w:t>
            </w:r>
            <w:del w:id="147" w:author="Fengqi LI" w:date="2023-06-14T09:52:00Z">
              <w:r w:rsidRPr="00135E3B" w:rsidDel="00135E3B">
                <w:rPr>
                  <w:rFonts w:eastAsia="SimSun" w:cstheme="minorBidi"/>
                  <w:i/>
                  <w:iCs/>
                  <w:color w:val="FF0000"/>
                  <w:sz w:val="20"/>
                  <w:szCs w:val="20"/>
                  <w:lang w:val="en-GB"/>
                  <w:rPrChange w:id="148" w:author="Fengqi LI" w:date="2023-06-14T09:53:00Z">
                    <w:rPr>
                      <w:rFonts w:eastAsia="SimSun" w:cstheme="minorBidi"/>
                      <w:i/>
                      <w:iCs/>
                      <w:color w:val="FF0000"/>
                      <w:sz w:val="20"/>
                      <w:szCs w:val="20"/>
                      <w:highlight w:val="yellow"/>
                      <w:lang w:val="en-GB"/>
                    </w:rPr>
                  </w:rPrChange>
                </w:rPr>
                <w:delText>[</w:delText>
              </w:r>
              <w:r w:rsidRPr="00135E3B" w:rsidDel="00135E3B">
                <w:rPr>
                  <w:rFonts w:eastAsia="SimSun" w:cstheme="minorBidi" w:hint="eastAsia"/>
                  <w:i/>
                  <w:iCs/>
                  <w:color w:val="FF0000"/>
                  <w:sz w:val="20"/>
                  <w:szCs w:val="20"/>
                  <w:lang w:val="en-GB"/>
                  <w:rPrChange w:id="149" w:author="Fengqi LI" w:date="2023-06-14T09:53:00Z">
                    <w:rPr>
                      <w:rFonts w:eastAsia="SimSun" w:cstheme="minorBidi" w:hint="eastAsia"/>
                      <w:i/>
                      <w:iCs/>
                      <w:color w:val="FF0000"/>
                      <w:sz w:val="20"/>
                      <w:szCs w:val="20"/>
                      <w:highlight w:val="yellow"/>
                      <w:lang w:val="en-GB"/>
                    </w:rPr>
                  </w:rPrChange>
                </w:rPr>
                <w:delText>英国</w:delText>
              </w:r>
              <w:r w:rsidRPr="00135E3B" w:rsidDel="00135E3B">
                <w:rPr>
                  <w:rFonts w:eastAsia="SimSun" w:cstheme="minorBidi"/>
                  <w:i/>
                  <w:iCs/>
                  <w:color w:val="FF0000"/>
                  <w:sz w:val="20"/>
                  <w:szCs w:val="20"/>
                  <w:lang w:val="en-GB"/>
                  <w:rPrChange w:id="150" w:author="Fengqi LI" w:date="2023-06-14T09:53:00Z">
                    <w:rPr>
                      <w:rFonts w:eastAsia="SimSun" w:cstheme="minorBidi"/>
                      <w:i/>
                      <w:iCs/>
                      <w:color w:val="FF0000"/>
                      <w:sz w:val="20"/>
                      <w:szCs w:val="20"/>
                      <w:highlight w:val="yellow"/>
                      <w:lang w:val="en-GB"/>
                    </w:rPr>
                  </w:rPrChange>
                </w:rPr>
                <w:delText>]</w:delText>
              </w:r>
            </w:del>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AA4ED30"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1.1.1 (b) </w:t>
            </w:r>
            <w:r w:rsidRPr="00135E3B">
              <w:rPr>
                <w:rFonts w:eastAsia="SimSun" w:cstheme="minorBidi"/>
                <w:sz w:val="20"/>
                <w:szCs w:val="20"/>
              </w:rPr>
              <w:t>鼓励会员：</w:t>
            </w:r>
            <w:r w:rsidRPr="00135E3B">
              <w:rPr>
                <w:rFonts w:eastAsia="SimSun" w:cstheme="minorBidi"/>
                <w:sz w:val="20"/>
                <w:szCs w:val="20"/>
              </w:rPr>
              <w:t xml:space="preserve"> </w:t>
            </w:r>
          </w:p>
          <w:p w14:paraId="542C3030" w14:textId="0778F66D"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(i) </w:t>
            </w:r>
            <w:r w:rsidRPr="00135E3B">
              <w:rPr>
                <w:rFonts w:eastAsia="SimSun" w:cstheme="minorBidi"/>
                <w:sz w:val="20"/>
                <w:szCs w:val="20"/>
              </w:rPr>
              <w:t>提名</w:t>
            </w:r>
            <w:r w:rsidR="003778A7" w:rsidRPr="00135E3B">
              <w:rPr>
                <w:rFonts w:eastAsia="SimSun" w:cstheme="minorBidi" w:hint="eastAsia"/>
                <w:sz w:val="20"/>
                <w:szCs w:val="20"/>
                <w:rPrChange w:id="151" w:author="Fengqi LI" w:date="2023-06-14T09:53:00Z">
                  <w:rPr>
                    <w:rFonts w:eastAsia="SimSun" w:cstheme="minorBidi" w:hint="eastAsia"/>
                    <w:sz w:val="20"/>
                    <w:szCs w:val="20"/>
                    <w:highlight w:val="yellow"/>
                  </w:rPr>
                </w:rPrChange>
              </w:rPr>
              <w:t>来自</w:t>
            </w:r>
            <w:r w:rsidR="003778A7" w:rsidRPr="00135E3B">
              <w:rPr>
                <w:rFonts w:eastAsia="SimSun" w:cstheme="minorBidi"/>
                <w:sz w:val="20"/>
                <w:szCs w:val="20"/>
                <w:rPrChange w:id="152" w:author="Fengqi LI" w:date="2023-06-14T09:53:00Z">
                  <w:rPr>
                    <w:rFonts w:eastAsia="SimSun" w:cstheme="minorBidi"/>
                    <w:sz w:val="20"/>
                    <w:szCs w:val="20"/>
                    <w:highlight w:val="yellow"/>
                  </w:rPr>
                </w:rPrChange>
              </w:rPr>
              <w:t>NMHS</w:t>
            </w:r>
            <w:r w:rsidR="003778A7" w:rsidRPr="00135E3B">
              <w:rPr>
                <w:rFonts w:eastAsia="SimSun" w:cstheme="minorBidi" w:hint="eastAsia"/>
                <w:sz w:val="20"/>
                <w:szCs w:val="20"/>
                <w:rPrChange w:id="153" w:author="Fengqi LI" w:date="2023-06-14T09:53:00Z">
                  <w:rPr>
                    <w:rFonts w:eastAsia="SimSun" w:cstheme="minorBidi" w:hint="eastAsia"/>
                    <w:sz w:val="20"/>
                    <w:szCs w:val="20"/>
                    <w:highlight w:val="yellow"/>
                  </w:rPr>
                </w:rPrChange>
              </w:rPr>
              <w:t>或其他国家级机构的</w:t>
            </w:r>
            <w:del w:id="154" w:author="Fengqi LI" w:date="2023-06-14T09:52:00Z">
              <w:r w:rsidR="003778A7" w:rsidRPr="00135E3B" w:rsidDel="00135E3B">
                <w:rPr>
                  <w:rFonts w:eastAsia="SimSun" w:cstheme="minorBidi"/>
                  <w:i/>
                  <w:iCs/>
                  <w:sz w:val="20"/>
                  <w:szCs w:val="20"/>
                  <w:rPrChange w:id="155" w:author="Fengqi LI" w:date="2023-06-14T09:53:00Z">
                    <w:rPr>
                      <w:rFonts w:eastAsia="SimSun" w:cstheme="minorBidi"/>
                      <w:i/>
                      <w:iCs/>
                      <w:sz w:val="20"/>
                      <w:szCs w:val="20"/>
                      <w:highlight w:val="yellow"/>
                    </w:rPr>
                  </w:rPrChange>
                </w:rPr>
                <w:delText>[</w:delText>
              </w:r>
              <w:r w:rsidR="003778A7" w:rsidRPr="00135E3B" w:rsidDel="00135E3B">
                <w:rPr>
                  <w:rFonts w:eastAsia="SimSun" w:cstheme="minorBidi" w:hint="eastAsia"/>
                  <w:i/>
                  <w:iCs/>
                  <w:sz w:val="20"/>
                  <w:szCs w:val="20"/>
                  <w:rPrChange w:id="156" w:author="Fengqi LI" w:date="2023-06-14T09:53:00Z">
                    <w:rPr>
                      <w:rFonts w:eastAsia="SimSun" w:cstheme="minorBidi" w:hint="eastAsia"/>
                      <w:i/>
                      <w:iCs/>
                      <w:sz w:val="20"/>
                      <w:szCs w:val="20"/>
                      <w:highlight w:val="yellow"/>
                    </w:rPr>
                  </w:rPrChange>
                </w:rPr>
                <w:delText>英国</w:delText>
              </w:r>
              <w:r w:rsidR="003778A7" w:rsidRPr="00135E3B" w:rsidDel="00135E3B">
                <w:rPr>
                  <w:rFonts w:eastAsia="SimSun" w:cstheme="minorBidi"/>
                  <w:i/>
                  <w:iCs/>
                  <w:sz w:val="20"/>
                  <w:szCs w:val="20"/>
                  <w:rPrChange w:id="157" w:author="Fengqi LI" w:date="2023-06-14T09:53:00Z">
                    <w:rPr>
                      <w:rFonts w:eastAsia="SimSun" w:cstheme="minorBidi"/>
                      <w:i/>
                      <w:iCs/>
                      <w:sz w:val="20"/>
                      <w:szCs w:val="20"/>
                      <w:highlight w:val="yellow"/>
                    </w:rPr>
                  </w:rPrChange>
                </w:rPr>
                <w:delText>]</w:delText>
              </w:r>
            </w:del>
            <w:r w:rsidRPr="00135E3B">
              <w:rPr>
                <w:rFonts w:eastAsia="SimSun" w:cstheme="minorBidi"/>
                <w:sz w:val="20"/>
                <w:szCs w:val="20"/>
              </w:rPr>
              <w:t>女性</w:t>
            </w:r>
            <w:r w:rsidRPr="00135E3B">
              <w:rPr>
                <w:rFonts w:eastAsia="SimSun" w:cs="MingLiU"/>
                <w:sz w:val="20"/>
                <w:szCs w:val="20"/>
              </w:rPr>
              <w:t>专</w:t>
            </w:r>
            <w:r w:rsidRPr="00135E3B">
              <w:rPr>
                <w:rFonts w:eastAsia="SimSun" w:cs="MS Mincho"/>
                <w:sz w:val="20"/>
                <w:szCs w:val="20"/>
              </w:rPr>
              <w:t>家参加</w:t>
            </w:r>
            <w:r w:rsidRPr="00135E3B">
              <w:rPr>
                <w:rFonts w:eastAsia="SimSun" w:cstheme="minorBidi"/>
                <w:sz w:val="20"/>
                <w:szCs w:val="20"/>
              </w:rPr>
              <w:t>WMO</w:t>
            </w:r>
            <w:r w:rsidRPr="00135E3B">
              <w:rPr>
                <w:rFonts w:eastAsia="SimSun" w:cstheme="minorBidi"/>
                <w:sz w:val="20"/>
                <w:szCs w:val="20"/>
              </w:rPr>
              <w:t>治理机构及其工作</w:t>
            </w:r>
            <w:r w:rsidRPr="00135E3B">
              <w:rPr>
                <w:rFonts w:eastAsia="SimSun" w:cs="MingLiU"/>
                <w:sz w:val="20"/>
                <w:szCs w:val="20"/>
              </w:rPr>
              <w:t>结</w:t>
            </w:r>
            <w:r w:rsidRPr="00135E3B">
              <w:rPr>
                <w:rFonts w:eastAsia="SimSun" w:cs="MS Mincho"/>
                <w:sz w:val="20"/>
                <w:szCs w:val="20"/>
              </w:rPr>
              <w:t>构</w:t>
            </w:r>
          </w:p>
          <w:p w14:paraId="3E4194E7" w14:textId="7F17939C" w:rsidR="00C77CBD" w:rsidRPr="00135E3B" w:rsidRDefault="00C77CBD" w:rsidP="00C77CBD">
            <w:pPr>
              <w:tabs>
                <w:tab w:val="clear" w:pos="1134"/>
                <w:tab w:val="left" w:pos="850"/>
              </w:tabs>
              <w:spacing w:after="200" w:line="276" w:lineRule="auto"/>
              <w:jc w:val="left"/>
              <w:rPr>
                <w:rFonts w:eastAsia="SimSun" w:cstheme="minorBidi"/>
                <w:sz w:val="20"/>
                <w:szCs w:val="20"/>
                <w:lang w:val="en-GB"/>
              </w:rPr>
            </w:pPr>
            <w:r w:rsidRPr="00135E3B">
              <w:rPr>
                <w:rFonts w:eastAsia="SimSun" w:cstheme="minorBidi"/>
                <w:sz w:val="20"/>
                <w:szCs w:val="20"/>
              </w:rPr>
              <w:t xml:space="preserve">(ii) </w:t>
            </w:r>
            <w:r w:rsidRPr="00135E3B">
              <w:rPr>
                <w:rFonts w:eastAsia="SimSun" w:cstheme="minorBidi"/>
                <w:sz w:val="20"/>
                <w:szCs w:val="20"/>
              </w:rPr>
              <w:t>增加出席届会代表</w:t>
            </w:r>
            <w:r w:rsidRPr="00135E3B">
              <w:rPr>
                <w:rFonts w:eastAsia="SimSun" w:cs="MingLiU"/>
                <w:sz w:val="20"/>
                <w:szCs w:val="20"/>
              </w:rPr>
              <w:t>团</w:t>
            </w:r>
            <w:r w:rsidRPr="00135E3B">
              <w:rPr>
                <w:rFonts w:eastAsia="SimSun" w:cs="MS Mincho"/>
                <w:sz w:val="20"/>
                <w:szCs w:val="20"/>
              </w:rPr>
              <w:t>中的女性代表</w:t>
            </w:r>
            <w:r w:rsidR="00A34F72" w:rsidRPr="00135E3B">
              <w:rPr>
                <w:rFonts w:eastAsia="SimSun" w:cs="MS Mincho"/>
                <w:sz w:val="20"/>
                <w:szCs w:val="20"/>
                <w:vertAlign w:val="superscript"/>
                <w:lang w:val="en-GB"/>
              </w:rPr>
              <w:footnoteReference w:id="3"/>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4FA383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1.1.1(c) </w:t>
            </w:r>
            <w:r w:rsidRPr="00135E3B">
              <w:rPr>
                <w:rFonts w:eastAsia="SimSun" w:cstheme="minorBidi"/>
                <w:sz w:val="20"/>
                <w:szCs w:val="20"/>
              </w:rPr>
              <w:t>通</w:t>
            </w:r>
            <w:r w:rsidRPr="00135E3B">
              <w:rPr>
                <w:rFonts w:eastAsia="SimSun" w:cs="MingLiU"/>
                <w:sz w:val="20"/>
                <w:szCs w:val="20"/>
              </w:rPr>
              <w:t>过</w:t>
            </w:r>
            <w:r w:rsidRPr="00135E3B">
              <w:rPr>
                <w:rFonts w:eastAsia="SimSun" w:cs="MS Mincho"/>
                <w:sz w:val="20"/>
                <w:szCs w:val="20"/>
              </w:rPr>
              <w:t>以下方式增加</w:t>
            </w:r>
            <w:r w:rsidRPr="00135E3B">
              <w:rPr>
                <w:rFonts w:eastAsia="SimSun" w:cs="MingLiU"/>
                <w:sz w:val="20"/>
                <w:szCs w:val="20"/>
              </w:rPr>
              <w:t>妇</w:t>
            </w:r>
            <w:r w:rsidRPr="00135E3B">
              <w:rPr>
                <w:rFonts w:eastAsia="SimSun" w:cs="MS Mincho"/>
                <w:sz w:val="20"/>
                <w:szCs w:val="20"/>
              </w:rPr>
              <w:t>女的参与：</w:t>
            </w:r>
          </w:p>
          <w:p w14:paraId="3E4C393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(i) </w:t>
            </w:r>
            <w:r w:rsidRPr="00135E3B">
              <w:rPr>
                <w:rFonts w:eastAsia="SimSun" w:cstheme="minorBidi"/>
                <w:sz w:val="20"/>
                <w:szCs w:val="20"/>
              </w:rPr>
              <w:t>确定并提名</w:t>
            </w:r>
            <w:r w:rsidRPr="00135E3B">
              <w:rPr>
                <w:rFonts w:eastAsia="SimSun" w:cstheme="minorBidi"/>
                <w:sz w:val="20"/>
                <w:szCs w:val="20"/>
              </w:rPr>
              <w:t>NMHS</w:t>
            </w:r>
            <w:r w:rsidRPr="00135E3B">
              <w:rPr>
                <w:rFonts w:eastAsia="SimSun" w:cstheme="minorBidi"/>
                <w:sz w:val="20"/>
                <w:szCs w:val="20"/>
              </w:rPr>
              <w:t>或其他国家机构的女性</w:t>
            </w:r>
            <w:r w:rsidRPr="00135E3B">
              <w:rPr>
                <w:rFonts w:eastAsia="SimSun" w:cs="MingLiU"/>
                <w:sz w:val="20"/>
                <w:szCs w:val="20"/>
              </w:rPr>
              <w:t>专</w:t>
            </w:r>
            <w:r w:rsidRPr="00135E3B">
              <w:rPr>
                <w:rFonts w:eastAsia="SimSun" w:cs="MS Mincho"/>
                <w:sz w:val="20"/>
                <w:szCs w:val="20"/>
              </w:rPr>
              <w:t>家参与</w:t>
            </w:r>
            <w:r w:rsidRPr="00135E3B">
              <w:rPr>
                <w:rFonts w:eastAsia="SimSun" w:cstheme="minorBidi"/>
                <w:sz w:val="20"/>
                <w:szCs w:val="20"/>
              </w:rPr>
              <w:t>WMO</w:t>
            </w:r>
            <w:r w:rsidRPr="00135E3B">
              <w:rPr>
                <w:rFonts w:eastAsia="SimSun" w:cstheme="minorBidi"/>
                <w:sz w:val="20"/>
                <w:szCs w:val="20"/>
              </w:rPr>
              <w:t>治理机构及其工作</w:t>
            </w:r>
            <w:r w:rsidRPr="00135E3B">
              <w:rPr>
                <w:rFonts w:eastAsia="SimSun" w:cs="MingLiU"/>
                <w:sz w:val="20"/>
                <w:szCs w:val="20"/>
              </w:rPr>
              <w:t>结</w:t>
            </w:r>
            <w:r w:rsidRPr="00135E3B">
              <w:rPr>
                <w:rFonts w:eastAsia="SimSun" w:cs="MS Mincho"/>
                <w:sz w:val="20"/>
                <w:szCs w:val="20"/>
              </w:rPr>
              <w:t>构的工作</w:t>
            </w:r>
          </w:p>
          <w:p w14:paraId="4BB33BCF" w14:textId="77777777" w:rsidR="00C77CBD" w:rsidRPr="00135E3B" w:rsidRDefault="00C77CBD" w:rsidP="00C77CBD">
            <w:pPr>
              <w:tabs>
                <w:tab w:val="clear" w:pos="1134"/>
                <w:tab w:val="left" w:pos="850"/>
              </w:tabs>
              <w:spacing w:after="200" w:line="276" w:lineRule="auto"/>
              <w:jc w:val="left"/>
              <w:rPr>
                <w:rFonts w:eastAsia="SimSun" w:cs="MS Mincho"/>
                <w:sz w:val="20"/>
                <w:szCs w:val="20"/>
              </w:rPr>
            </w:pPr>
            <w:r w:rsidRPr="00135E3B">
              <w:rPr>
                <w:rFonts w:eastAsia="SimSun" w:cstheme="minorBidi"/>
                <w:sz w:val="20"/>
                <w:szCs w:val="20"/>
              </w:rPr>
              <w:t xml:space="preserve">(ii) </w:t>
            </w:r>
            <w:r w:rsidRPr="00135E3B">
              <w:rPr>
                <w:rFonts w:eastAsia="SimSun" w:cs="MingLiU"/>
                <w:sz w:val="20"/>
                <w:szCs w:val="20"/>
              </w:rPr>
              <w:t>寻</w:t>
            </w:r>
            <w:r w:rsidRPr="00135E3B">
              <w:rPr>
                <w:rFonts w:eastAsia="SimSun" w:cs="MS Mincho"/>
                <w:sz w:val="20"/>
                <w:szCs w:val="20"/>
              </w:rPr>
              <w:t>求各次届会代表</w:t>
            </w:r>
            <w:r w:rsidRPr="00135E3B">
              <w:rPr>
                <w:rFonts w:eastAsia="SimSun" w:cs="MingLiU"/>
                <w:sz w:val="20"/>
                <w:szCs w:val="20"/>
              </w:rPr>
              <w:t>团</w:t>
            </w:r>
            <w:r w:rsidRPr="00135E3B">
              <w:rPr>
                <w:rFonts w:eastAsia="SimSun" w:cs="MS Mincho"/>
                <w:sz w:val="20"/>
                <w:szCs w:val="20"/>
              </w:rPr>
              <w:t>的</w:t>
            </w:r>
            <w:r w:rsidRPr="00135E3B">
              <w:rPr>
                <w:rFonts w:eastAsia="SimSun" w:cs="MingLiU"/>
                <w:sz w:val="20"/>
                <w:szCs w:val="20"/>
              </w:rPr>
              <w:t>组</w:t>
            </w:r>
            <w:r w:rsidRPr="00135E3B">
              <w:rPr>
                <w:rFonts w:eastAsia="SimSun" w:cs="MS Mincho"/>
                <w:sz w:val="20"/>
                <w:szCs w:val="20"/>
              </w:rPr>
              <w:t>成平等</w:t>
            </w:r>
          </w:p>
          <w:p w14:paraId="0D3C4169" w14:textId="429909AD" w:rsidR="00B0122F" w:rsidRPr="00135E3B" w:rsidRDefault="00B0122F"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Change w:id="158" w:author="Fengqi LI" w:date="2023-06-14T09:53:00Z">
                  <w:rPr>
                    <w:rFonts w:eastAsia="SimSun" w:cstheme="minorBidi"/>
                    <w:sz w:val="20"/>
                    <w:szCs w:val="20"/>
                    <w:highlight w:val="yellow"/>
                  </w:rPr>
                </w:rPrChange>
              </w:rPr>
              <w:t xml:space="preserve">(iii) </w:t>
            </w:r>
            <w:r w:rsidRPr="00135E3B">
              <w:rPr>
                <w:rFonts w:eastAsia="SimSun" w:cstheme="minorBidi" w:hint="eastAsia"/>
                <w:sz w:val="20"/>
                <w:szCs w:val="20"/>
                <w:rPrChange w:id="159" w:author="Fengqi LI" w:date="2023-06-14T09:53:00Z">
                  <w:rPr>
                    <w:rFonts w:eastAsia="SimSun" w:cstheme="minorBidi" w:hint="eastAsia"/>
                    <w:sz w:val="20"/>
                    <w:szCs w:val="20"/>
                    <w:highlight w:val="yellow"/>
                  </w:rPr>
                </w:rPrChange>
              </w:rPr>
              <w:t>为那些对</w:t>
            </w:r>
            <w:r w:rsidRPr="00135E3B">
              <w:rPr>
                <w:rFonts w:eastAsia="SimSun" w:cstheme="minorBidi"/>
                <w:sz w:val="20"/>
                <w:szCs w:val="20"/>
                <w:rPrChange w:id="160" w:author="Fengqi LI" w:date="2023-06-14T09:53:00Z">
                  <w:rPr>
                    <w:rFonts w:eastAsia="SimSun" w:cstheme="minorBidi"/>
                    <w:sz w:val="20"/>
                    <w:szCs w:val="20"/>
                    <w:highlight w:val="yellow"/>
                  </w:rPr>
                </w:rPrChange>
              </w:rPr>
              <w:t>WMO</w:t>
            </w:r>
            <w:r w:rsidRPr="00135E3B">
              <w:rPr>
                <w:rFonts w:eastAsia="SimSun" w:cstheme="minorBidi" w:hint="eastAsia"/>
                <w:sz w:val="20"/>
                <w:szCs w:val="20"/>
                <w:rPrChange w:id="161" w:author="Fengqi LI" w:date="2023-06-14T09:53:00Z">
                  <w:rPr>
                    <w:rFonts w:eastAsia="SimSun" w:cstheme="minorBidi" w:hint="eastAsia"/>
                    <w:sz w:val="20"/>
                    <w:szCs w:val="20"/>
                    <w:highlight w:val="yellow"/>
                  </w:rPr>
                </w:rPrChange>
              </w:rPr>
              <w:t>感兴趣的人提供机会，</w:t>
            </w:r>
            <w:r w:rsidR="00DA04EB" w:rsidRPr="00135E3B">
              <w:rPr>
                <w:rFonts w:eastAsia="SimSun" w:cstheme="minorBidi" w:hint="eastAsia"/>
                <w:sz w:val="20"/>
                <w:szCs w:val="20"/>
                <w:rPrChange w:id="162" w:author="Fengqi LI" w:date="2023-06-14T09:53:00Z">
                  <w:rPr>
                    <w:rFonts w:eastAsia="SimSun" w:cstheme="minorBidi" w:hint="eastAsia"/>
                    <w:sz w:val="20"/>
                    <w:szCs w:val="20"/>
                    <w:highlight w:val="yellow"/>
                  </w:rPr>
                </w:rPrChange>
              </w:rPr>
              <w:t>以便</w:t>
            </w:r>
            <w:r w:rsidRPr="00135E3B">
              <w:rPr>
                <w:rFonts w:eastAsia="SimSun" w:cstheme="minorBidi" w:hint="eastAsia"/>
                <w:sz w:val="20"/>
                <w:szCs w:val="20"/>
                <w:rPrChange w:id="163" w:author="Fengqi LI" w:date="2023-06-14T09:53:00Z">
                  <w:rPr>
                    <w:rFonts w:eastAsia="SimSun" w:cstheme="minorBidi" w:hint="eastAsia"/>
                    <w:sz w:val="20"/>
                    <w:szCs w:val="20"/>
                    <w:highlight w:val="yellow"/>
                  </w:rPr>
                </w:rPrChange>
              </w:rPr>
              <w:t>在网上或</w:t>
            </w:r>
            <w:r w:rsidR="007D01C9" w:rsidRPr="00135E3B">
              <w:rPr>
                <w:rFonts w:eastAsia="SimSun" w:cstheme="minorBidi" w:hint="eastAsia"/>
                <w:sz w:val="20"/>
                <w:szCs w:val="20"/>
                <w:rPrChange w:id="164" w:author="Fengqi LI" w:date="2023-06-14T09:53:00Z">
                  <w:rPr>
                    <w:rFonts w:eastAsia="SimSun" w:cstheme="minorBidi" w:hint="eastAsia"/>
                    <w:sz w:val="20"/>
                    <w:szCs w:val="20"/>
                    <w:highlight w:val="yellow"/>
                  </w:rPr>
                </w:rPrChange>
              </w:rPr>
              <w:t>实体观摩</w:t>
            </w:r>
            <w:r w:rsidRPr="00135E3B">
              <w:rPr>
                <w:rFonts w:eastAsia="SimSun" w:cstheme="minorBidi" w:hint="eastAsia"/>
                <w:sz w:val="20"/>
                <w:szCs w:val="20"/>
                <w:rPrChange w:id="165" w:author="Fengqi LI" w:date="2023-06-14T09:53:00Z">
                  <w:rPr>
                    <w:rFonts w:eastAsia="SimSun" w:cstheme="minorBidi" w:hint="eastAsia"/>
                    <w:sz w:val="20"/>
                    <w:szCs w:val="20"/>
                    <w:highlight w:val="yellow"/>
                  </w:rPr>
                </w:rPrChange>
              </w:rPr>
              <w:t>各种活动和会议，以熟悉</w:t>
            </w:r>
            <w:r w:rsidRPr="00135E3B">
              <w:rPr>
                <w:rFonts w:eastAsia="SimSun" w:cstheme="minorBidi"/>
                <w:sz w:val="20"/>
                <w:szCs w:val="20"/>
                <w:rPrChange w:id="166" w:author="Fengqi LI" w:date="2023-06-14T09:53:00Z">
                  <w:rPr>
                    <w:rFonts w:eastAsia="SimSun" w:cstheme="minorBidi"/>
                    <w:sz w:val="20"/>
                    <w:szCs w:val="20"/>
                    <w:highlight w:val="yellow"/>
                  </w:rPr>
                </w:rPrChange>
              </w:rPr>
              <w:t>WMO</w:t>
            </w:r>
            <w:r w:rsidRPr="00135E3B">
              <w:rPr>
                <w:rFonts w:eastAsia="SimSun" w:cstheme="minorBidi" w:hint="eastAsia"/>
                <w:sz w:val="20"/>
                <w:szCs w:val="20"/>
                <w:rPrChange w:id="167" w:author="Fengqi LI" w:date="2023-06-14T09:53:00Z">
                  <w:rPr>
                    <w:rFonts w:eastAsia="SimSun" w:cstheme="minorBidi" w:hint="eastAsia"/>
                    <w:sz w:val="20"/>
                    <w:szCs w:val="20"/>
                    <w:highlight w:val="yellow"/>
                  </w:rPr>
                </w:rPrChange>
              </w:rPr>
              <w:t>的进程，并鼓励参与专家组</w:t>
            </w:r>
            <w:del w:id="168" w:author="Fengqi LI" w:date="2023-06-14T09:52:00Z">
              <w:r w:rsidRPr="00135E3B" w:rsidDel="00135E3B">
                <w:rPr>
                  <w:rFonts w:eastAsia="SimSun" w:cstheme="minorBidi"/>
                  <w:i/>
                  <w:iCs/>
                  <w:sz w:val="20"/>
                  <w:szCs w:val="20"/>
                  <w:rPrChange w:id="169" w:author="Fengqi LI" w:date="2023-06-14T09:53:00Z">
                    <w:rPr>
                      <w:rFonts w:eastAsia="SimSun" w:cstheme="minorBidi"/>
                      <w:i/>
                      <w:iCs/>
                      <w:sz w:val="20"/>
                      <w:szCs w:val="20"/>
                      <w:highlight w:val="yellow"/>
                    </w:rPr>
                  </w:rPrChange>
                </w:rPr>
                <w:delText>[</w:delText>
              </w:r>
              <w:r w:rsidRPr="00135E3B" w:rsidDel="00135E3B">
                <w:rPr>
                  <w:rFonts w:eastAsia="SimSun" w:cstheme="minorBidi" w:hint="eastAsia"/>
                  <w:i/>
                  <w:iCs/>
                  <w:sz w:val="20"/>
                  <w:szCs w:val="20"/>
                  <w:rPrChange w:id="170" w:author="Fengqi LI" w:date="2023-06-14T09:53:00Z">
                    <w:rPr>
                      <w:rFonts w:eastAsia="SimSun" w:cstheme="minorBidi" w:hint="eastAsia"/>
                      <w:i/>
                      <w:iCs/>
                      <w:sz w:val="20"/>
                      <w:szCs w:val="20"/>
                      <w:highlight w:val="yellow"/>
                    </w:rPr>
                  </w:rPrChange>
                </w:rPr>
                <w:delText>英国</w:delText>
              </w:r>
              <w:r w:rsidRPr="00135E3B" w:rsidDel="00135E3B">
                <w:rPr>
                  <w:rFonts w:eastAsia="SimSun" w:cstheme="minorBidi"/>
                  <w:i/>
                  <w:iCs/>
                  <w:sz w:val="20"/>
                  <w:szCs w:val="20"/>
                  <w:rPrChange w:id="171" w:author="Fengqi LI" w:date="2023-06-14T09:53:00Z">
                    <w:rPr>
                      <w:rFonts w:eastAsia="SimSun" w:cstheme="minorBidi"/>
                      <w:i/>
                      <w:iCs/>
                      <w:sz w:val="20"/>
                      <w:szCs w:val="20"/>
                      <w:highlight w:val="yellow"/>
                    </w:rPr>
                  </w:rPrChange>
                </w:rPr>
                <w:delText>]</w:delText>
              </w:r>
            </w:del>
          </w:p>
        </w:tc>
      </w:tr>
      <w:tr w:rsidR="00C77CBD" w:rsidRPr="00135E3B" w14:paraId="1E6D75D8"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EA905A2" w14:textId="77777777"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sz w:val="20"/>
                <w:szCs w:val="20"/>
              </w:rPr>
              <w:t xml:space="preserve">1.1.2(a) </w:t>
            </w:r>
            <w:r w:rsidRPr="00135E3B">
              <w:rPr>
                <w:rFonts w:eastAsia="SimSun" w:cstheme="minorBidi"/>
                <w:sz w:val="20"/>
                <w:szCs w:val="20"/>
              </w:rPr>
              <w:t>在所有</w:t>
            </w:r>
            <w:r w:rsidRPr="00135E3B">
              <w:rPr>
                <w:rFonts w:eastAsia="SimSun" w:cs="MingLiU"/>
                <w:sz w:val="20"/>
                <w:szCs w:val="20"/>
              </w:rPr>
              <w:t>组</w:t>
            </w:r>
            <w:r w:rsidRPr="00135E3B">
              <w:rPr>
                <w:rFonts w:eastAsia="SimSun" w:cs="MS Mincho"/>
                <w:sz w:val="20"/>
                <w:szCs w:val="20"/>
              </w:rPr>
              <w:t>成机构的</w:t>
            </w:r>
            <w:r w:rsidRPr="00135E3B">
              <w:rPr>
                <w:rFonts w:eastAsia="SimSun" w:cs="MingLiU"/>
                <w:sz w:val="20"/>
                <w:szCs w:val="20"/>
              </w:rPr>
              <w:t>职责</w:t>
            </w:r>
            <w:r w:rsidRPr="00135E3B">
              <w:rPr>
                <w:rFonts w:eastAsia="SimSun" w:cs="MS Mincho"/>
                <w:sz w:val="20"/>
                <w:szCs w:val="20"/>
              </w:rPr>
              <w:t>中</w:t>
            </w:r>
            <w:r w:rsidRPr="00135E3B">
              <w:rPr>
                <w:rFonts w:eastAsia="SimSun" w:cs="MingLiU"/>
                <w:sz w:val="20"/>
                <w:szCs w:val="20"/>
              </w:rPr>
              <w:t>纳</w:t>
            </w:r>
            <w:r w:rsidRPr="00135E3B">
              <w:rPr>
                <w:rFonts w:eastAsia="SimSun" w:cs="MS Mincho"/>
                <w:sz w:val="20"/>
                <w:szCs w:val="20"/>
              </w:rPr>
              <w:t>入性</w:t>
            </w:r>
            <w:r w:rsidRPr="00135E3B">
              <w:rPr>
                <w:rFonts w:eastAsia="SimSun" w:cs="MingLiU"/>
                <w:sz w:val="20"/>
                <w:szCs w:val="20"/>
              </w:rPr>
              <w:t>别</w:t>
            </w:r>
            <w:r w:rsidRPr="00135E3B">
              <w:rPr>
                <w:rFonts w:eastAsia="SimSun" w:cs="MS Mincho"/>
                <w:sz w:val="20"/>
                <w:szCs w:val="20"/>
              </w:rPr>
              <w:t>平衡，包括其管理和工作</w:t>
            </w:r>
            <w:r w:rsidRPr="00135E3B">
              <w:rPr>
                <w:rFonts w:eastAsia="SimSun" w:cs="MingLiU"/>
                <w:sz w:val="20"/>
                <w:szCs w:val="20"/>
              </w:rPr>
              <w:t>结</w:t>
            </w:r>
            <w:r w:rsidRPr="00135E3B">
              <w:rPr>
                <w:rFonts w:eastAsia="SimSun" w:cs="MS Mincho"/>
                <w:sz w:val="20"/>
                <w:szCs w:val="20"/>
              </w:rPr>
              <w:t>构</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549C73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1.1.2(b) </w:t>
            </w:r>
            <w:r w:rsidRPr="00135E3B">
              <w:rPr>
                <w:rFonts w:eastAsia="SimSun" w:cstheme="minorBidi"/>
                <w:sz w:val="20"/>
                <w:szCs w:val="20"/>
              </w:rPr>
              <w:t>努力</w:t>
            </w:r>
            <w:r w:rsidRPr="00135E3B">
              <w:rPr>
                <w:rFonts w:eastAsia="SimSun" w:cs="MingLiU"/>
                <w:sz w:val="20"/>
                <w:szCs w:val="20"/>
              </w:rPr>
              <w:t>实现</w:t>
            </w:r>
            <w:r w:rsidRPr="00135E3B">
              <w:rPr>
                <w:rFonts w:eastAsia="SimSun" w:cs="MS Mincho"/>
                <w:sz w:val="20"/>
                <w:szCs w:val="20"/>
              </w:rPr>
              <w:t>所有</w:t>
            </w:r>
            <w:r w:rsidRPr="00135E3B">
              <w:rPr>
                <w:rFonts w:eastAsia="SimSun" w:cs="MingLiU"/>
                <w:sz w:val="20"/>
                <w:szCs w:val="20"/>
              </w:rPr>
              <w:t>组</w:t>
            </w:r>
            <w:r w:rsidRPr="00135E3B">
              <w:rPr>
                <w:rFonts w:eastAsia="SimSun" w:cs="MS Mincho"/>
                <w:sz w:val="20"/>
                <w:szCs w:val="20"/>
              </w:rPr>
              <w:t>成机构成</w:t>
            </w:r>
            <w:r w:rsidRPr="00135E3B">
              <w:rPr>
                <w:rFonts w:eastAsia="SimSun" w:cs="MingLiU"/>
                <w:sz w:val="20"/>
                <w:szCs w:val="20"/>
              </w:rPr>
              <w:t>员</w:t>
            </w:r>
            <w:r w:rsidRPr="00135E3B">
              <w:rPr>
                <w:rFonts w:eastAsia="SimSun" w:cs="MS Mincho"/>
                <w:sz w:val="20"/>
                <w:szCs w:val="20"/>
              </w:rPr>
              <w:t>的性</w:t>
            </w:r>
            <w:r w:rsidRPr="00135E3B">
              <w:rPr>
                <w:rFonts w:eastAsia="SimSun" w:cs="MingLiU"/>
                <w:sz w:val="20"/>
                <w:szCs w:val="20"/>
              </w:rPr>
              <w:t>别</w:t>
            </w:r>
            <w:r w:rsidRPr="00135E3B">
              <w:rPr>
                <w:rFonts w:eastAsia="SimSun" w:cs="MS Mincho"/>
                <w:sz w:val="20"/>
                <w:szCs w:val="20"/>
              </w:rPr>
              <w:t>平衡，包括其管理和工作</w:t>
            </w:r>
            <w:r w:rsidRPr="00135E3B">
              <w:rPr>
                <w:rFonts w:eastAsia="SimSun" w:cs="MingLiU"/>
                <w:sz w:val="20"/>
                <w:szCs w:val="20"/>
              </w:rPr>
              <w:t>结</w:t>
            </w:r>
            <w:r w:rsidRPr="00135E3B">
              <w:rPr>
                <w:rFonts w:eastAsia="SimSun" w:cs="MS Mincho"/>
                <w:sz w:val="20"/>
                <w:szCs w:val="20"/>
              </w:rPr>
              <w:t>构</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A6C0E4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1.1.2(c) </w:t>
            </w:r>
            <w:r w:rsidRPr="00135E3B">
              <w:rPr>
                <w:rFonts w:eastAsia="SimSun" w:cstheme="minorBidi"/>
                <w:sz w:val="20"/>
                <w:szCs w:val="20"/>
              </w:rPr>
              <w:t>努力</w:t>
            </w:r>
            <w:r w:rsidRPr="00135E3B">
              <w:rPr>
                <w:rFonts w:eastAsia="SimSun" w:cs="MingLiU"/>
                <w:sz w:val="20"/>
                <w:szCs w:val="20"/>
              </w:rPr>
              <w:t>实现</w:t>
            </w:r>
            <w:r w:rsidRPr="00135E3B">
              <w:rPr>
                <w:rFonts w:eastAsia="SimSun" w:cs="MS Mincho"/>
                <w:sz w:val="20"/>
                <w:szCs w:val="20"/>
              </w:rPr>
              <w:t>所有</w:t>
            </w:r>
            <w:r w:rsidRPr="00135E3B">
              <w:rPr>
                <w:rFonts w:eastAsia="SimSun" w:cs="MingLiU"/>
                <w:sz w:val="20"/>
                <w:szCs w:val="20"/>
              </w:rPr>
              <w:t>组</w:t>
            </w:r>
            <w:r w:rsidRPr="00135E3B">
              <w:rPr>
                <w:rFonts w:eastAsia="SimSun" w:cs="MS Mincho"/>
                <w:sz w:val="20"/>
                <w:szCs w:val="20"/>
              </w:rPr>
              <w:t>成机构成</w:t>
            </w:r>
            <w:r w:rsidRPr="00135E3B">
              <w:rPr>
                <w:rFonts w:eastAsia="SimSun" w:cs="MingLiU"/>
                <w:sz w:val="20"/>
                <w:szCs w:val="20"/>
              </w:rPr>
              <w:t>员</w:t>
            </w:r>
            <w:r w:rsidRPr="00135E3B">
              <w:rPr>
                <w:rFonts w:eastAsia="SimSun" w:cs="MS Mincho"/>
                <w:sz w:val="20"/>
                <w:szCs w:val="20"/>
              </w:rPr>
              <w:t>的性</w:t>
            </w:r>
            <w:r w:rsidRPr="00135E3B">
              <w:rPr>
                <w:rFonts w:eastAsia="SimSun" w:cs="MingLiU"/>
                <w:sz w:val="20"/>
                <w:szCs w:val="20"/>
              </w:rPr>
              <w:t>别</w:t>
            </w:r>
            <w:r w:rsidRPr="00135E3B">
              <w:rPr>
                <w:rFonts w:eastAsia="SimSun" w:cs="MS Mincho"/>
                <w:sz w:val="20"/>
                <w:szCs w:val="20"/>
              </w:rPr>
              <w:t>平衡，包括其管理和工作</w:t>
            </w:r>
            <w:r w:rsidRPr="00135E3B">
              <w:rPr>
                <w:rFonts w:eastAsia="SimSun" w:cs="MingLiU"/>
                <w:sz w:val="20"/>
                <w:szCs w:val="20"/>
              </w:rPr>
              <w:t>结</w:t>
            </w:r>
            <w:r w:rsidRPr="00135E3B">
              <w:rPr>
                <w:rFonts w:eastAsia="SimSun" w:cs="MS Mincho"/>
                <w:sz w:val="20"/>
                <w:szCs w:val="20"/>
              </w:rPr>
              <w:t>构</w:t>
            </w:r>
          </w:p>
        </w:tc>
      </w:tr>
      <w:tr w:rsidR="00C77CBD" w:rsidRPr="00135E3B" w14:paraId="4D037B5C" w14:textId="77777777" w:rsidTr="00272EED">
        <w:trPr>
          <w:trHeight w:val="817"/>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84E993D" w14:textId="77777777" w:rsidR="00C77CBD" w:rsidRPr="00135E3B" w:rsidRDefault="00C77CBD" w:rsidP="00C77CBD">
            <w:pPr>
              <w:tabs>
                <w:tab w:val="clear" w:pos="1134"/>
                <w:tab w:val="left" w:pos="850"/>
              </w:tabs>
              <w:spacing w:after="200" w:line="276" w:lineRule="auto"/>
              <w:jc w:val="left"/>
              <w:rPr>
                <w:rFonts w:eastAsia="SimSun" w:cstheme="minorBidi"/>
                <w:bCs/>
                <w:sz w:val="20"/>
                <w:szCs w:val="20"/>
              </w:rPr>
            </w:pPr>
            <w:r w:rsidRPr="00135E3B">
              <w:rPr>
                <w:rFonts w:eastAsia="SimSun" w:cstheme="minorBidi"/>
                <w:bCs/>
                <w:sz w:val="20"/>
                <w:szCs w:val="20"/>
              </w:rPr>
              <w:t xml:space="preserve">1.1.3(a) </w:t>
            </w:r>
            <w:r w:rsidRPr="00135E3B">
              <w:rPr>
                <w:rFonts w:eastAsia="SimSun" w:cstheme="minorBidi"/>
                <w:bCs/>
                <w:sz w:val="20"/>
                <w:szCs w:val="20"/>
              </w:rPr>
              <w:t>制定建立</w:t>
            </w:r>
            <w:r w:rsidRPr="00135E3B">
              <w:rPr>
                <w:rFonts w:eastAsia="SimSun" w:cstheme="minorBidi"/>
                <w:bCs/>
                <w:sz w:val="20"/>
                <w:szCs w:val="20"/>
              </w:rPr>
              <w:t>/</w:t>
            </w:r>
            <w:r w:rsidRPr="00135E3B">
              <w:rPr>
                <w:rFonts w:eastAsia="SimSun" w:cstheme="minorBidi"/>
                <w:bCs/>
                <w:sz w:val="20"/>
                <w:szCs w:val="20"/>
              </w:rPr>
              <w:t>加</w:t>
            </w:r>
            <w:r w:rsidRPr="00135E3B">
              <w:rPr>
                <w:rFonts w:eastAsia="SimSun" w:cs="MingLiU"/>
                <w:bCs/>
                <w:sz w:val="20"/>
                <w:szCs w:val="20"/>
              </w:rPr>
              <w:t>强组</w:t>
            </w:r>
            <w:r w:rsidRPr="00135E3B">
              <w:rPr>
                <w:rFonts w:eastAsia="SimSun" w:cs="MS Mincho"/>
                <w:bCs/>
                <w:sz w:val="20"/>
                <w:szCs w:val="20"/>
              </w:rPr>
              <w:t>成机构中女性</w:t>
            </w:r>
            <w:r w:rsidRPr="00135E3B">
              <w:rPr>
                <w:rFonts w:eastAsia="SimSun" w:cs="MingLiU"/>
                <w:bCs/>
                <w:sz w:val="20"/>
                <w:szCs w:val="20"/>
              </w:rPr>
              <w:t>专</w:t>
            </w:r>
            <w:r w:rsidRPr="00135E3B">
              <w:rPr>
                <w:rFonts w:eastAsia="SimSun" w:cs="MS Mincho"/>
                <w:bCs/>
                <w:sz w:val="20"/>
                <w:szCs w:val="20"/>
              </w:rPr>
              <w:t>家网</w:t>
            </w:r>
            <w:r w:rsidRPr="00135E3B">
              <w:rPr>
                <w:rFonts w:eastAsia="SimSun" w:cs="MingLiU"/>
                <w:bCs/>
                <w:sz w:val="20"/>
                <w:szCs w:val="20"/>
              </w:rPr>
              <w:t>络</w:t>
            </w:r>
            <w:r w:rsidRPr="00135E3B">
              <w:rPr>
                <w:rFonts w:eastAsia="SimSun" w:cs="MS Mincho"/>
                <w:bCs/>
                <w:sz w:val="20"/>
                <w:szCs w:val="20"/>
              </w:rPr>
              <w:t>的</w:t>
            </w:r>
            <w:r w:rsidRPr="00135E3B">
              <w:rPr>
                <w:rFonts w:eastAsia="SimSun" w:cs="MingLiU"/>
                <w:bCs/>
                <w:sz w:val="20"/>
                <w:szCs w:val="20"/>
              </w:rPr>
              <w:t>战</w:t>
            </w:r>
            <w:r w:rsidRPr="00135E3B">
              <w:rPr>
                <w:rFonts w:eastAsia="SimSun" w:cs="MS Mincho"/>
                <w:bCs/>
                <w:sz w:val="20"/>
                <w:szCs w:val="20"/>
              </w:rPr>
              <w:t>略</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A5994B9"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1.1.3(b) </w:t>
            </w:r>
            <w:r w:rsidRPr="00135E3B">
              <w:rPr>
                <w:rFonts w:eastAsia="SimSun" w:cstheme="minorBidi"/>
                <w:sz w:val="20"/>
                <w:szCs w:val="20"/>
              </w:rPr>
              <w:t>鼓励所有</w:t>
            </w:r>
            <w:r w:rsidRPr="00135E3B">
              <w:rPr>
                <w:rFonts w:eastAsia="SimSun" w:cs="MingLiU"/>
                <w:sz w:val="20"/>
                <w:szCs w:val="20"/>
              </w:rPr>
              <w:t>组</w:t>
            </w:r>
            <w:r w:rsidRPr="00135E3B">
              <w:rPr>
                <w:rFonts w:eastAsia="SimSun" w:cs="MS Mincho"/>
                <w:sz w:val="20"/>
                <w:szCs w:val="20"/>
              </w:rPr>
              <w:t>成机构、其管理和工作</w:t>
            </w:r>
            <w:r w:rsidRPr="00135E3B">
              <w:rPr>
                <w:rFonts w:eastAsia="SimSun" w:cs="MingLiU"/>
                <w:sz w:val="20"/>
                <w:szCs w:val="20"/>
              </w:rPr>
              <w:t>结</w:t>
            </w:r>
            <w:r w:rsidRPr="00135E3B">
              <w:rPr>
                <w:rFonts w:eastAsia="SimSun" w:cs="MS Mincho"/>
                <w:sz w:val="20"/>
                <w:szCs w:val="20"/>
              </w:rPr>
              <w:t>构中的女性成</w:t>
            </w:r>
            <w:r w:rsidRPr="00135E3B">
              <w:rPr>
                <w:rFonts w:eastAsia="SimSun" w:cs="MingLiU"/>
                <w:sz w:val="20"/>
                <w:szCs w:val="20"/>
              </w:rPr>
              <w:t>员发挥积</w:t>
            </w:r>
            <w:r w:rsidRPr="00135E3B">
              <w:rPr>
                <w:rFonts w:eastAsia="SimSun" w:cs="MS Mincho"/>
                <w:sz w:val="20"/>
                <w:szCs w:val="20"/>
              </w:rPr>
              <w:t>极作用</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9AB55B2" w14:textId="2077259A"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Cs/>
                <w:sz w:val="20"/>
                <w:szCs w:val="20"/>
              </w:rPr>
              <w:t xml:space="preserve">1.1.3(c) </w:t>
            </w:r>
            <w:r w:rsidRPr="00135E3B">
              <w:rPr>
                <w:rFonts w:eastAsia="SimSun" w:cstheme="minorBidi"/>
                <w:bCs/>
                <w:sz w:val="20"/>
                <w:szCs w:val="20"/>
              </w:rPr>
              <w:t>鼓励和支持女性</w:t>
            </w:r>
            <w:r w:rsidRPr="00135E3B">
              <w:rPr>
                <w:rFonts w:eastAsia="SimSun" w:cs="MingLiU"/>
                <w:bCs/>
                <w:sz w:val="20"/>
                <w:szCs w:val="20"/>
              </w:rPr>
              <w:t>专</w:t>
            </w:r>
            <w:r w:rsidRPr="00135E3B">
              <w:rPr>
                <w:rFonts w:eastAsia="SimSun" w:cs="MS Mincho"/>
                <w:bCs/>
                <w:sz w:val="20"/>
                <w:szCs w:val="20"/>
              </w:rPr>
              <w:t>家网</w:t>
            </w:r>
            <w:r w:rsidRPr="00135E3B">
              <w:rPr>
                <w:rFonts w:eastAsia="SimSun" w:cs="MingLiU"/>
                <w:bCs/>
                <w:sz w:val="20"/>
                <w:szCs w:val="20"/>
              </w:rPr>
              <w:t>络</w:t>
            </w:r>
          </w:p>
        </w:tc>
      </w:tr>
      <w:tr w:rsidR="002453C2" w:rsidRPr="00135E3B" w14:paraId="2146FBBD" w14:textId="77777777" w:rsidTr="00272EED">
        <w:trPr>
          <w:trHeight w:val="817"/>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BCA910" w14:textId="4811D6B0" w:rsidR="002453C2" w:rsidRPr="00135E3B" w:rsidRDefault="003D0141" w:rsidP="00C77CBD">
            <w:pPr>
              <w:tabs>
                <w:tab w:val="clear" w:pos="1134"/>
                <w:tab w:val="left" w:pos="850"/>
              </w:tabs>
              <w:spacing w:after="200" w:line="276" w:lineRule="auto"/>
              <w:jc w:val="left"/>
              <w:rPr>
                <w:rFonts w:eastAsia="SimSun" w:cstheme="minorBidi"/>
                <w:bCs/>
                <w:sz w:val="20"/>
                <w:szCs w:val="20"/>
                <w:u w:val="single"/>
              </w:rPr>
            </w:pPr>
            <w:r w:rsidRPr="00135E3B">
              <w:rPr>
                <w:rFonts w:eastAsia="SimSun" w:cstheme="minorBidi"/>
                <w:bCs/>
                <w:color w:val="00B050"/>
                <w:sz w:val="20"/>
                <w:szCs w:val="20"/>
                <w:u w:val="single"/>
                <w:rPrChange w:id="172" w:author="Fengqi LI" w:date="2023-06-14T09:53:00Z">
                  <w:rPr>
                    <w:rFonts w:eastAsia="SimSun" w:cstheme="minorBidi"/>
                    <w:bCs/>
                    <w:color w:val="00B050"/>
                    <w:sz w:val="20"/>
                    <w:szCs w:val="20"/>
                    <w:highlight w:val="yellow"/>
                    <w:u w:val="single"/>
                  </w:rPr>
                </w:rPrChange>
              </w:rPr>
              <w:lastRenderedPageBreak/>
              <w:t xml:space="preserve">1.1.4(a) </w:t>
            </w:r>
            <w:r w:rsidRPr="00135E3B">
              <w:rPr>
                <w:rFonts w:eastAsia="SimSun" w:cstheme="minorBidi" w:hint="eastAsia"/>
                <w:bCs/>
                <w:color w:val="00B050"/>
                <w:sz w:val="20"/>
                <w:szCs w:val="20"/>
                <w:u w:val="single"/>
                <w:rPrChange w:id="173" w:author="Fengqi LI" w:date="2023-06-14T09:53:00Z">
                  <w:rPr>
                    <w:rFonts w:eastAsia="SimSun" w:cstheme="minorBidi" w:hint="eastAsia"/>
                    <w:bCs/>
                    <w:color w:val="00B050"/>
                    <w:sz w:val="20"/>
                    <w:szCs w:val="20"/>
                    <w:highlight w:val="yellow"/>
                    <w:u w:val="single"/>
                  </w:rPr>
                </w:rPrChange>
              </w:rPr>
              <w:t>增加妇女在整个秘书处工作人员中的代表性，与工作人员协会和人力资源部门密切合作，确保职务说明和合同条款</w:t>
            </w:r>
            <w:r w:rsidR="006E4C33" w:rsidRPr="00135E3B">
              <w:rPr>
                <w:rFonts w:eastAsia="SimSun" w:cstheme="minorBidi" w:hint="eastAsia"/>
                <w:bCs/>
                <w:color w:val="00B050"/>
                <w:sz w:val="20"/>
                <w:szCs w:val="20"/>
                <w:u w:val="single"/>
                <w:rPrChange w:id="174" w:author="Fengqi LI" w:date="2023-06-14T09:53:00Z">
                  <w:rPr>
                    <w:rFonts w:eastAsia="SimSun" w:cstheme="minorBidi" w:hint="eastAsia"/>
                    <w:bCs/>
                    <w:color w:val="00B050"/>
                    <w:sz w:val="20"/>
                    <w:szCs w:val="20"/>
                    <w:highlight w:val="yellow"/>
                    <w:u w:val="single"/>
                  </w:rPr>
                </w:rPrChange>
              </w:rPr>
              <w:t>中不含</w:t>
            </w:r>
            <w:r w:rsidRPr="00135E3B">
              <w:rPr>
                <w:rFonts w:eastAsia="SimSun" w:cstheme="minorBidi" w:hint="eastAsia"/>
                <w:bCs/>
                <w:color w:val="00B050"/>
                <w:sz w:val="20"/>
                <w:szCs w:val="20"/>
                <w:u w:val="single"/>
                <w:rPrChange w:id="175" w:author="Fengqi LI" w:date="2023-06-14T09:53:00Z">
                  <w:rPr>
                    <w:rFonts w:eastAsia="SimSun" w:cstheme="minorBidi" w:hint="eastAsia"/>
                    <w:bCs/>
                    <w:color w:val="00B050"/>
                    <w:sz w:val="20"/>
                    <w:szCs w:val="20"/>
                    <w:highlight w:val="yellow"/>
                    <w:u w:val="single"/>
                  </w:rPr>
                </w:rPrChange>
              </w:rPr>
              <w:t>性别偏见，并考虑到性别问题，包括非全日制和灵活工作（允许远程工作）</w:t>
            </w:r>
            <w:del w:id="176" w:author="Fengqi LI" w:date="2023-06-14T09:52:00Z">
              <w:r w:rsidRPr="00135E3B" w:rsidDel="00135E3B">
                <w:rPr>
                  <w:rFonts w:eastAsia="SimSun" w:cstheme="minorBidi"/>
                  <w:bCs/>
                  <w:i/>
                  <w:iCs/>
                  <w:color w:val="00B050"/>
                  <w:sz w:val="20"/>
                  <w:szCs w:val="20"/>
                  <w:u w:val="single"/>
                  <w:rPrChange w:id="177" w:author="Fengqi LI" w:date="2023-06-14T09:53:00Z">
                    <w:rPr>
                      <w:rFonts w:eastAsia="SimSun" w:cstheme="minorBidi"/>
                      <w:bCs/>
                      <w:i/>
                      <w:iCs/>
                      <w:color w:val="00B050"/>
                      <w:sz w:val="20"/>
                      <w:szCs w:val="20"/>
                      <w:highlight w:val="yellow"/>
                      <w:u w:val="single"/>
                    </w:rPr>
                  </w:rPrChange>
                </w:rPr>
                <w:delText>[</w:delText>
              </w:r>
              <w:r w:rsidRPr="00135E3B" w:rsidDel="00135E3B">
                <w:rPr>
                  <w:rFonts w:eastAsia="SimSun" w:cstheme="minorBidi" w:hint="eastAsia"/>
                  <w:bCs/>
                  <w:i/>
                  <w:iCs/>
                  <w:color w:val="00B050"/>
                  <w:sz w:val="20"/>
                  <w:szCs w:val="20"/>
                  <w:u w:val="single"/>
                  <w:rPrChange w:id="178" w:author="Fengqi LI" w:date="2023-06-14T09:53:00Z">
                    <w:rPr>
                      <w:rFonts w:eastAsia="SimSun" w:cstheme="minorBidi" w:hint="eastAsia"/>
                      <w:bCs/>
                      <w:i/>
                      <w:iCs/>
                      <w:color w:val="00B050"/>
                      <w:sz w:val="20"/>
                      <w:szCs w:val="20"/>
                      <w:highlight w:val="yellow"/>
                      <w:u w:val="single"/>
                    </w:rPr>
                  </w:rPrChange>
                </w:rPr>
                <w:delText>英国</w:delText>
              </w:r>
              <w:r w:rsidRPr="00135E3B" w:rsidDel="00135E3B">
                <w:rPr>
                  <w:rFonts w:eastAsia="SimSun" w:cstheme="minorBidi"/>
                  <w:bCs/>
                  <w:i/>
                  <w:iCs/>
                  <w:color w:val="00B050"/>
                  <w:sz w:val="20"/>
                  <w:szCs w:val="20"/>
                  <w:u w:val="single"/>
                  <w:rPrChange w:id="179" w:author="Fengqi LI" w:date="2023-06-14T09:53:00Z">
                    <w:rPr>
                      <w:rFonts w:eastAsia="SimSun" w:cstheme="minorBidi"/>
                      <w:bCs/>
                      <w:i/>
                      <w:iCs/>
                      <w:color w:val="00B050"/>
                      <w:sz w:val="20"/>
                      <w:szCs w:val="20"/>
                      <w:highlight w:val="yellow"/>
                      <w:u w:val="single"/>
                    </w:rPr>
                  </w:rPrChange>
                </w:rPr>
                <w:delText>]</w:delText>
              </w:r>
            </w:del>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EAEC0C0" w14:textId="77777777" w:rsidR="002453C2" w:rsidRPr="00135E3B" w:rsidRDefault="002453C2"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1255BFE" w14:textId="13930D8D" w:rsidR="002453C2" w:rsidRPr="00135E3B" w:rsidRDefault="00D94E14" w:rsidP="00C77CBD">
            <w:pPr>
              <w:tabs>
                <w:tab w:val="clear" w:pos="1134"/>
                <w:tab w:val="left" w:pos="850"/>
              </w:tabs>
              <w:spacing w:after="200" w:line="276" w:lineRule="auto"/>
              <w:jc w:val="left"/>
              <w:rPr>
                <w:rFonts w:eastAsia="SimSun" w:cstheme="minorBidi"/>
                <w:bCs/>
                <w:sz w:val="20"/>
                <w:szCs w:val="20"/>
              </w:rPr>
            </w:pPr>
            <w:r w:rsidRPr="00135E3B">
              <w:rPr>
                <w:color w:val="242424"/>
                <w:shd w:val="clear" w:color="auto" w:fill="FFFFFF"/>
                <w:rPrChange w:id="180" w:author="Fengqi LI" w:date="2023-06-14T09:53:00Z">
                  <w:rPr>
                    <w:color w:val="242424"/>
                    <w:highlight w:val="cyan"/>
                    <w:shd w:val="clear" w:color="auto" w:fill="FFFFFF"/>
                  </w:rPr>
                </w:rPrChange>
              </w:rPr>
              <w:t xml:space="preserve">1.1.4(c) </w:t>
            </w:r>
            <w:r w:rsidRPr="00135E3B">
              <w:rPr>
                <w:rFonts w:ascii="SimSun" w:eastAsia="SimSun" w:hAnsi="SimSun" w:cs="SimSun" w:hint="eastAsia"/>
                <w:color w:val="242424"/>
                <w:shd w:val="clear" w:color="auto" w:fill="FFFFFF"/>
                <w:rPrChange w:id="181" w:author="Fengqi LI" w:date="2023-06-14T09:53:00Z">
                  <w:rPr>
                    <w:rFonts w:ascii="SimSun" w:eastAsia="SimSun" w:hAnsi="SimSun" w:cs="SimSun" w:hint="eastAsia"/>
                    <w:color w:val="242424"/>
                    <w:highlight w:val="cyan"/>
                    <w:shd w:val="clear" w:color="auto" w:fill="FFFFFF"/>
                  </w:rPr>
                </w:rPrChange>
              </w:rPr>
              <w:t>鼓励制定辅导方案，以提高女性在领导岗位上的参与度，并利用已经在管理岗位上的女性来宣传这种方案</w:t>
            </w:r>
            <w:del w:id="182" w:author="Fengqi LI" w:date="2023-06-14T09:59:00Z">
              <w:r w:rsidRPr="00135E3B" w:rsidDel="005153D1">
                <w:rPr>
                  <w:color w:val="242424"/>
                  <w:shd w:val="clear" w:color="auto" w:fill="FFFFFF"/>
                  <w:rPrChange w:id="183" w:author="Fengqi LI" w:date="2023-06-14T09:53:00Z">
                    <w:rPr>
                      <w:color w:val="242424"/>
                      <w:highlight w:val="cyan"/>
                      <w:shd w:val="clear" w:color="auto" w:fill="FFFFFF"/>
                    </w:rPr>
                  </w:rPrChange>
                </w:rPr>
                <w:delText>[</w:delText>
              </w:r>
              <w:r w:rsidRPr="00135E3B" w:rsidDel="005153D1">
                <w:rPr>
                  <w:rFonts w:ascii="SimSun" w:eastAsia="SimSun" w:hAnsi="SimSun" w:cs="SimSun" w:hint="eastAsia"/>
                  <w:color w:val="242424"/>
                  <w:shd w:val="clear" w:color="auto" w:fill="FFFFFF"/>
                  <w:rPrChange w:id="184" w:author="Fengqi LI" w:date="2023-06-14T09:53:00Z">
                    <w:rPr>
                      <w:rFonts w:ascii="SimSun" w:eastAsia="SimSun" w:hAnsi="SimSun" w:cs="SimSun" w:hint="eastAsia"/>
                      <w:color w:val="242424"/>
                      <w:highlight w:val="cyan"/>
                      <w:shd w:val="clear" w:color="auto" w:fill="FFFFFF"/>
                    </w:rPr>
                  </w:rPrChange>
                </w:rPr>
                <w:delText>库拉索和圣马丁</w:delText>
              </w:r>
              <w:r w:rsidRPr="00135E3B" w:rsidDel="005153D1">
                <w:rPr>
                  <w:color w:val="242424"/>
                  <w:shd w:val="clear" w:color="auto" w:fill="FFFFFF"/>
                  <w:rPrChange w:id="185" w:author="Fengqi LI" w:date="2023-06-14T09:53:00Z">
                    <w:rPr>
                      <w:color w:val="242424"/>
                      <w:highlight w:val="cyan"/>
                      <w:shd w:val="clear" w:color="auto" w:fill="FFFFFF"/>
                    </w:rPr>
                  </w:rPrChange>
                </w:rPr>
                <w:delText>]</w:delText>
              </w:r>
            </w:del>
          </w:p>
        </w:tc>
      </w:tr>
      <w:tr w:rsidR="00C77CBD" w:rsidRPr="00135E3B" w14:paraId="360DAB30" w14:textId="77777777" w:rsidTr="00272EED">
        <w:trPr>
          <w:trHeight w:val="329"/>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19A04F44" w14:textId="77777777" w:rsidR="00C77CBD" w:rsidRPr="00135E3B" w:rsidRDefault="00C77CBD" w:rsidP="00C77CBD">
            <w:pPr>
              <w:tabs>
                <w:tab w:val="clear" w:pos="1134"/>
                <w:tab w:val="left" w:pos="850"/>
              </w:tabs>
              <w:spacing w:after="200" w:line="276" w:lineRule="auto"/>
              <w:jc w:val="left"/>
              <w:rPr>
                <w:rFonts w:eastAsia="SimSun" w:cstheme="minorBidi"/>
                <w:bCs/>
                <w:sz w:val="20"/>
                <w:szCs w:val="20"/>
              </w:rPr>
            </w:pPr>
            <w:r w:rsidRPr="00135E3B">
              <w:rPr>
                <w:rFonts w:eastAsia="SimSun" w:cstheme="minorBidi"/>
                <w:b/>
                <w:sz w:val="20"/>
                <w:szCs w:val="20"/>
                <w:lang w:val="fr-CH"/>
              </w:rPr>
              <w:t xml:space="preserve">1.2 </w:t>
            </w:r>
            <w:r w:rsidRPr="00135E3B">
              <w:rPr>
                <w:rFonts w:eastAsia="SimSun" w:cstheme="minorBidi"/>
                <w:b/>
                <w:sz w:val="20"/>
                <w:szCs w:val="20"/>
              </w:rPr>
              <w:t>加</w:t>
            </w:r>
            <w:r w:rsidRPr="00135E3B">
              <w:rPr>
                <w:rFonts w:eastAsia="SimSun" w:cs="MingLiU"/>
                <w:b/>
                <w:sz w:val="20"/>
                <w:szCs w:val="20"/>
              </w:rPr>
              <w:t>强</w:t>
            </w:r>
            <w:r w:rsidRPr="00135E3B">
              <w:rPr>
                <w:rFonts w:eastAsia="SimSun" w:cs="MS Mincho"/>
                <w:b/>
                <w:sz w:val="20"/>
                <w:szCs w:val="20"/>
              </w:rPr>
              <w:t>政策</w:t>
            </w:r>
            <w:r w:rsidRPr="00135E3B">
              <w:rPr>
                <w:rFonts w:eastAsia="SimSun" w:cs="MingLiU"/>
                <w:b/>
                <w:sz w:val="20"/>
                <w:szCs w:val="20"/>
              </w:rPr>
              <w:t>对话</w:t>
            </w:r>
          </w:p>
        </w:tc>
      </w:tr>
      <w:tr w:rsidR="00C77CBD" w:rsidRPr="00135E3B" w14:paraId="6FC0DCC6" w14:textId="77777777" w:rsidTr="00272EED">
        <w:trPr>
          <w:trHeight w:val="326"/>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56D0EDA" w14:textId="77777777" w:rsidR="00C77CBD" w:rsidRPr="00135E3B" w:rsidRDefault="00C77CBD" w:rsidP="008A13BE">
            <w:pPr>
              <w:tabs>
                <w:tab w:val="clear" w:pos="1134"/>
                <w:tab w:val="left" w:pos="850"/>
              </w:tabs>
              <w:spacing w:after="150" w:line="276" w:lineRule="auto"/>
              <w:jc w:val="left"/>
              <w:rPr>
                <w:rFonts w:eastAsia="SimSun" w:cstheme="minorBidi"/>
                <w:sz w:val="20"/>
                <w:szCs w:val="20"/>
              </w:rPr>
            </w:pPr>
            <w:r w:rsidRPr="00135E3B">
              <w:rPr>
                <w:rFonts w:eastAsia="SimSun" w:cstheme="minorBidi"/>
                <w:color w:val="FF0000"/>
                <w:sz w:val="20"/>
                <w:szCs w:val="20"/>
              </w:rPr>
              <w:t xml:space="preserve">1.2.1(a) </w:t>
            </w:r>
            <w:r w:rsidRPr="00135E3B">
              <w:rPr>
                <w:rFonts w:eastAsia="SimSun" w:cstheme="minorBidi"/>
                <w:color w:val="FF0000"/>
                <w:sz w:val="20"/>
                <w:szCs w:val="20"/>
              </w:rPr>
              <w:t>确保在组成机构会议的规划、运作和讨论中考虑性别平等</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3DFA6CD"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1.2.1(b) </w:t>
            </w:r>
            <w:r w:rsidRPr="00135E3B">
              <w:rPr>
                <w:rFonts w:eastAsia="SimSun" w:cs="MingLiU"/>
                <w:sz w:val="20"/>
                <w:szCs w:val="20"/>
              </w:rPr>
              <w:t>继续</w:t>
            </w:r>
            <w:r w:rsidRPr="00135E3B">
              <w:rPr>
                <w:rFonts w:eastAsia="SimSun" w:cs="MS Mincho"/>
                <w:sz w:val="20"/>
                <w:szCs w:val="20"/>
              </w:rPr>
              <w:t>将性</w:t>
            </w:r>
            <w:r w:rsidRPr="00135E3B">
              <w:rPr>
                <w:rFonts w:eastAsia="SimSun" w:cs="MingLiU"/>
                <w:sz w:val="20"/>
                <w:szCs w:val="20"/>
              </w:rPr>
              <w:t>别</w:t>
            </w:r>
            <w:r w:rsidRPr="00135E3B">
              <w:rPr>
                <w:rFonts w:eastAsia="SimSun" w:cs="MS Mincho"/>
                <w:sz w:val="20"/>
                <w:szCs w:val="20"/>
              </w:rPr>
              <w:t>平等作</w:t>
            </w:r>
            <w:r w:rsidRPr="00135E3B">
              <w:rPr>
                <w:rFonts w:eastAsia="SimSun" w:cs="MingLiU"/>
                <w:sz w:val="20"/>
                <w:szCs w:val="20"/>
              </w:rPr>
              <w:t>为议</w:t>
            </w:r>
            <w:r w:rsidRPr="00135E3B">
              <w:rPr>
                <w:rFonts w:eastAsia="SimSun" w:cs="MS Mincho"/>
                <w:sz w:val="20"/>
                <w:szCs w:val="20"/>
              </w:rPr>
              <w:t>程上的永久</w:t>
            </w:r>
            <w:r w:rsidRPr="00135E3B">
              <w:rPr>
                <w:rFonts w:eastAsia="SimSun" w:cs="MingLiU"/>
                <w:sz w:val="20"/>
                <w:szCs w:val="20"/>
              </w:rPr>
              <w:t>议</w:t>
            </w:r>
            <w:r w:rsidRPr="00135E3B">
              <w:rPr>
                <w:rFonts w:eastAsia="SimSun" w:cs="MS Mincho"/>
                <w:sz w:val="20"/>
                <w:szCs w:val="20"/>
              </w:rPr>
              <w:t>程，至少每个</w:t>
            </w:r>
            <w:r w:rsidRPr="00135E3B">
              <w:rPr>
                <w:rFonts w:eastAsia="SimSun" w:cs="MingLiU"/>
                <w:sz w:val="20"/>
                <w:szCs w:val="20"/>
              </w:rPr>
              <w:t>财</w:t>
            </w:r>
            <w:r w:rsidRPr="00135E3B">
              <w:rPr>
                <w:rFonts w:eastAsia="SimSun" w:cs="MS Mincho"/>
                <w:sz w:val="20"/>
                <w:szCs w:val="20"/>
              </w:rPr>
              <w:t>期一次</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60EC5A3"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1.2.1(c) </w:t>
            </w:r>
            <w:r w:rsidRPr="00135E3B">
              <w:rPr>
                <w:rFonts w:eastAsia="SimSun" w:cstheme="minorBidi"/>
                <w:sz w:val="20"/>
                <w:szCs w:val="20"/>
              </w:rPr>
              <w:t>在所有</w:t>
            </w:r>
            <w:r w:rsidRPr="00135E3B">
              <w:rPr>
                <w:rFonts w:eastAsia="SimSun" w:cs="MingLiU"/>
                <w:sz w:val="20"/>
                <w:szCs w:val="20"/>
              </w:rPr>
              <w:t>组</w:t>
            </w:r>
            <w:r w:rsidRPr="00135E3B">
              <w:rPr>
                <w:rFonts w:eastAsia="SimSun" w:cs="MS Mincho"/>
                <w:sz w:val="20"/>
                <w:szCs w:val="20"/>
              </w:rPr>
              <w:t>成机构及其工作</w:t>
            </w:r>
            <w:r w:rsidRPr="00135E3B">
              <w:rPr>
                <w:rFonts w:eastAsia="SimSun" w:cs="MingLiU"/>
                <w:sz w:val="20"/>
                <w:szCs w:val="20"/>
              </w:rPr>
              <w:t>结</w:t>
            </w:r>
            <w:r w:rsidRPr="00135E3B">
              <w:rPr>
                <w:rFonts w:eastAsia="SimSun" w:cs="MS Mincho"/>
                <w:sz w:val="20"/>
                <w:szCs w:val="20"/>
              </w:rPr>
              <w:t>构的会</w:t>
            </w:r>
            <w:r w:rsidRPr="00135E3B">
              <w:rPr>
                <w:rFonts w:eastAsia="SimSun" w:cs="MingLiU"/>
                <w:sz w:val="20"/>
                <w:szCs w:val="20"/>
              </w:rPr>
              <w:t>议</w:t>
            </w:r>
            <w:r w:rsidRPr="00135E3B">
              <w:rPr>
                <w:rFonts w:eastAsia="SimSun" w:cs="MS Mincho"/>
                <w:sz w:val="20"/>
                <w:szCs w:val="20"/>
              </w:rPr>
              <w:t>上</w:t>
            </w:r>
            <w:r w:rsidRPr="00135E3B">
              <w:rPr>
                <w:rFonts w:eastAsia="SimSun" w:cs="MingLiU"/>
                <w:sz w:val="20"/>
                <w:szCs w:val="20"/>
              </w:rPr>
              <w:t>为</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平等的</w:t>
            </w:r>
            <w:r w:rsidRPr="00135E3B">
              <w:rPr>
                <w:rFonts w:eastAsia="SimSun" w:cs="MingLiU"/>
                <w:sz w:val="20"/>
                <w:szCs w:val="20"/>
              </w:rPr>
              <w:t>审查</w:t>
            </w:r>
            <w:r w:rsidRPr="00135E3B">
              <w:rPr>
                <w:rFonts w:eastAsia="SimSun" w:cs="MS Mincho"/>
                <w:sz w:val="20"/>
                <w:szCs w:val="20"/>
              </w:rPr>
              <w:t>和</w:t>
            </w:r>
            <w:r w:rsidRPr="00135E3B">
              <w:rPr>
                <w:rFonts w:eastAsia="SimSun" w:cs="MingLiU"/>
                <w:sz w:val="20"/>
                <w:szCs w:val="20"/>
              </w:rPr>
              <w:t>讨论</w:t>
            </w:r>
            <w:r w:rsidRPr="00135E3B">
              <w:rPr>
                <w:rFonts w:eastAsia="SimSun" w:cs="MS Mincho"/>
                <w:sz w:val="20"/>
                <w:szCs w:val="20"/>
              </w:rPr>
              <w:t>作出建</w:t>
            </w:r>
            <w:r w:rsidRPr="00135E3B">
              <w:rPr>
                <w:rFonts w:eastAsia="SimSun" w:cs="MingLiU"/>
                <w:sz w:val="20"/>
                <w:szCs w:val="20"/>
              </w:rPr>
              <w:t>设</w:t>
            </w:r>
            <w:r w:rsidRPr="00135E3B">
              <w:rPr>
                <w:rFonts w:eastAsia="SimSun" w:cs="MS Mincho"/>
                <w:sz w:val="20"/>
                <w:szCs w:val="20"/>
              </w:rPr>
              <w:t>性</w:t>
            </w:r>
            <w:r w:rsidRPr="00135E3B">
              <w:rPr>
                <w:rFonts w:eastAsia="SimSun" w:cs="MingLiU"/>
                <w:sz w:val="20"/>
                <w:szCs w:val="20"/>
              </w:rPr>
              <w:t>贡</w:t>
            </w:r>
            <w:r w:rsidRPr="00135E3B">
              <w:rPr>
                <w:rFonts w:eastAsia="SimSun" w:cs="MS Mincho"/>
                <w:sz w:val="20"/>
                <w:szCs w:val="20"/>
              </w:rPr>
              <w:t>献</w:t>
            </w:r>
          </w:p>
        </w:tc>
      </w:tr>
      <w:tr w:rsidR="00C77CBD" w:rsidRPr="00135E3B" w14:paraId="5C4DBE43"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4E27A9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1.2.2(a) </w:t>
            </w:r>
            <w:r w:rsidRPr="00135E3B">
              <w:rPr>
                <w:rFonts w:eastAsia="SimSun" w:cstheme="minorBidi"/>
                <w:sz w:val="20"/>
                <w:szCs w:val="20"/>
              </w:rPr>
              <w:t>如果相关，在各</w:t>
            </w:r>
            <w:r w:rsidRPr="00135E3B">
              <w:rPr>
                <w:rFonts w:eastAsia="SimSun" w:cs="MingLiU"/>
                <w:sz w:val="20"/>
                <w:szCs w:val="20"/>
              </w:rPr>
              <w:t>项</w:t>
            </w:r>
            <w:r w:rsidRPr="00135E3B">
              <w:rPr>
                <w:rFonts w:eastAsia="SimSun" w:cstheme="minorBidi"/>
                <w:sz w:val="20"/>
                <w:szCs w:val="20"/>
              </w:rPr>
              <w:t>决</w:t>
            </w:r>
            <w:r w:rsidRPr="00135E3B">
              <w:rPr>
                <w:rFonts w:eastAsia="SimSun" w:cs="MingLiU"/>
                <w:sz w:val="20"/>
                <w:szCs w:val="20"/>
              </w:rPr>
              <w:t>议</w:t>
            </w:r>
            <w:r w:rsidRPr="00135E3B">
              <w:rPr>
                <w:rFonts w:eastAsia="SimSun" w:cs="MS Mincho"/>
                <w:sz w:val="20"/>
                <w:szCs w:val="20"/>
              </w:rPr>
              <w:t>、决定和声明中系</w:t>
            </w:r>
            <w:r w:rsidRPr="00135E3B">
              <w:rPr>
                <w:rFonts w:eastAsia="SimSun" w:cs="MingLiU"/>
                <w:sz w:val="20"/>
                <w:szCs w:val="20"/>
              </w:rPr>
              <w:t>统</w:t>
            </w:r>
            <w:r w:rsidRPr="00135E3B">
              <w:rPr>
                <w:rFonts w:eastAsia="SimSun" w:cs="MS Mincho"/>
                <w:sz w:val="20"/>
                <w:szCs w:val="20"/>
              </w:rPr>
              <w:t>地、</w:t>
            </w:r>
            <w:r w:rsidRPr="00135E3B">
              <w:rPr>
                <w:rFonts w:eastAsia="SimSun" w:cs="MingLiU"/>
                <w:sz w:val="20"/>
                <w:szCs w:val="20"/>
              </w:rPr>
              <w:t>强</w:t>
            </w:r>
            <w:r w:rsidRPr="00135E3B">
              <w:rPr>
                <w:rFonts w:eastAsia="SimSun" w:cs="MS Mincho"/>
                <w:sz w:val="20"/>
                <w:szCs w:val="20"/>
              </w:rPr>
              <w:t>有力地倡</w:t>
            </w:r>
            <w:r w:rsidRPr="00135E3B">
              <w:rPr>
                <w:rFonts w:eastAsia="SimSun" w:cs="MingLiU"/>
                <w:sz w:val="20"/>
                <w:szCs w:val="20"/>
              </w:rPr>
              <w:t>导</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平等</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F86950E"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1.2.2(b) </w:t>
            </w:r>
            <w:r w:rsidRPr="00135E3B">
              <w:rPr>
                <w:rFonts w:eastAsia="SimSun" w:cstheme="minorBidi"/>
                <w:sz w:val="20"/>
                <w:szCs w:val="20"/>
              </w:rPr>
              <w:t>必要</w:t>
            </w:r>
            <w:r w:rsidRPr="00135E3B">
              <w:rPr>
                <w:rFonts w:eastAsia="SimSun" w:cs="MingLiU"/>
                <w:sz w:val="20"/>
                <w:szCs w:val="20"/>
              </w:rPr>
              <w:t>时</w:t>
            </w:r>
            <w:r w:rsidRPr="00135E3B">
              <w:rPr>
                <w:rFonts w:eastAsia="SimSun" w:cs="MS Mincho"/>
                <w:sz w:val="20"/>
                <w:szCs w:val="20"/>
              </w:rPr>
              <w:t>通</w:t>
            </w:r>
            <w:r w:rsidRPr="00135E3B">
              <w:rPr>
                <w:rFonts w:eastAsia="SimSun" w:cs="MingLiU"/>
                <w:sz w:val="20"/>
                <w:szCs w:val="20"/>
              </w:rPr>
              <w:t>过</w:t>
            </w:r>
            <w:r w:rsidRPr="00135E3B">
              <w:rPr>
                <w:rFonts w:eastAsia="SimSun" w:cs="MS Mincho"/>
                <w:sz w:val="20"/>
                <w:szCs w:val="20"/>
              </w:rPr>
              <w:t>或更新关于性</w:t>
            </w:r>
            <w:r w:rsidRPr="00135E3B">
              <w:rPr>
                <w:rFonts w:eastAsia="SimSun" w:cs="MingLiU"/>
                <w:sz w:val="20"/>
                <w:szCs w:val="20"/>
              </w:rPr>
              <w:t>别</w:t>
            </w:r>
            <w:r w:rsidRPr="00135E3B">
              <w:rPr>
                <w:rFonts w:eastAsia="SimSun" w:cs="MS Mincho"/>
                <w:sz w:val="20"/>
                <w:szCs w:val="20"/>
              </w:rPr>
              <w:t>平等的决</w:t>
            </w:r>
            <w:r w:rsidRPr="00135E3B">
              <w:rPr>
                <w:rFonts w:eastAsia="SimSun" w:cs="MingLiU"/>
                <w:sz w:val="20"/>
                <w:szCs w:val="20"/>
              </w:rPr>
              <w:t>议</w:t>
            </w:r>
            <w:r w:rsidRPr="00135E3B">
              <w:rPr>
                <w:rFonts w:eastAsia="SimSun" w:cs="MS Mincho"/>
                <w:sz w:val="20"/>
                <w:szCs w:val="20"/>
              </w:rPr>
              <w:t>和</w:t>
            </w:r>
            <w:r w:rsidRPr="00135E3B">
              <w:rPr>
                <w:rFonts w:eastAsia="SimSun" w:cstheme="minorBidi"/>
                <w:sz w:val="20"/>
                <w:szCs w:val="20"/>
              </w:rPr>
              <w:t>/</w:t>
            </w:r>
            <w:r w:rsidRPr="00135E3B">
              <w:rPr>
                <w:rFonts w:eastAsia="SimSun" w:cstheme="minorBidi"/>
                <w:sz w:val="20"/>
                <w:szCs w:val="20"/>
              </w:rPr>
              <w:t>或决定</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9110085"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1.2.2(c) </w:t>
            </w:r>
            <w:r w:rsidRPr="00135E3B">
              <w:rPr>
                <w:rFonts w:eastAsia="SimSun" w:cstheme="minorBidi"/>
                <w:sz w:val="20"/>
                <w:szCs w:val="20"/>
              </w:rPr>
              <w:t>采取措施，与有关利益相关方合作</w:t>
            </w:r>
            <w:r w:rsidRPr="00135E3B">
              <w:rPr>
                <w:rFonts w:eastAsia="SimSun" w:cs="MingLiU"/>
                <w:sz w:val="20"/>
                <w:szCs w:val="20"/>
              </w:rPr>
              <w:t>实</w:t>
            </w:r>
            <w:r w:rsidRPr="00135E3B">
              <w:rPr>
                <w:rFonts w:eastAsia="SimSun" w:cs="MS Mincho"/>
                <w:sz w:val="20"/>
                <w:szCs w:val="20"/>
              </w:rPr>
              <w:t>施已通</w:t>
            </w:r>
            <w:r w:rsidRPr="00135E3B">
              <w:rPr>
                <w:rFonts w:eastAsia="SimSun" w:cs="MingLiU"/>
                <w:sz w:val="20"/>
                <w:szCs w:val="20"/>
              </w:rPr>
              <w:t>过</w:t>
            </w:r>
            <w:r w:rsidRPr="00135E3B">
              <w:rPr>
                <w:rFonts w:eastAsia="SimSun" w:cs="MS Mincho"/>
                <w:sz w:val="20"/>
                <w:szCs w:val="20"/>
              </w:rPr>
              <w:t>的性</w:t>
            </w:r>
            <w:r w:rsidRPr="00135E3B">
              <w:rPr>
                <w:rFonts w:eastAsia="SimSun" w:cs="MingLiU"/>
                <w:sz w:val="20"/>
                <w:szCs w:val="20"/>
              </w:rPr>
              <w:t>别</w:t>
            </w:r>
            <w:r w:rsidRPr="00135E3B">
              <w:rPr>
                <w:rFonts w:eastAsia="SimSun" w:cs="MS Mincho"/>
                <w:sz w:val="20"/>
                <w:szCs w:val="20"/>
              </w:rPr>
              <w:t>平等决</w:t>
            </w:r>
            <w:r w:rsidRPr="00135E3B">
              <w:rPr>
                <w:rFonts w:eastAsia="SimSun" w:cs="MingLiU"/>
                <w:sz w:val="20"/>
                <w:szCs w:val="20"/>
              </w:rPr>
              <w:t>议</w:t>
            </w:r>
          </w:p>
        </w:tc>
      </w:tr>
      <w:tr w:rsidR="00C77CBD" w:rsidRPr="00135E3B" w14:paraId="7D35A2B6" w14:textId="77777777" w:rsidTr="00272EED">
        <w:trPr>
          <w:trHeight w:val="554"/>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2D890947"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1.3</w:t>
            </w:r>
            <w:r w:rsidRPr="00135E3B">
              <w:rPr>
                <w:rFonts w:eastAsia="SimSun" w:cstheme="minorBidi"/>
                <w:b/>
                <w:sz w:val="20"/>
                <w:szCs w:val="20"/>
              </w:rPr>
              <w:t>建立和</w:t>
            </w:r>
            <w:r w:rsidRPr="00135E3B">
              <w:rPr>
                <w:rFonts w:eastAsia="SimSun" w:cs="MingLiU"/>
                <w:b/>
                <w:sz w:val="20"/>
                <w:szCs w:val="20"/>
              </w:rPr>
              <w:t>维</w:t>
            </w:r>
            <w:r w:rsidRPr="00135E3B">
              <w:rPr>
                <w:rFonts w:eastAsia="SimSun" w:cs="MS Mincho"/>
                <w:b/>
                <w:sz w:val="20"/>
                <w:szCs w:val="20"/>
              </w:rPr>
              <w:t>持适当的性</w:t>
            </w:r>
            <w:r w:rsidRPr="00135E3B">
              <w:rPr>
                <w:rFonts w:eastAsia="SimSun" w:cs="MingLiU"/>
                <w:b/>
                <w:sz w:val="20"/>
                <w:szCs w:val="20"/>
              </w:rPr>
              <w:t>别</w:t>
            </w:r>
            <w:r w:rsidRPr="00135E3B">
              <w:rPr>
                <w:rFonts w:eastAsia="SimSun" w:cs="MS Mincho"/>
                <w:b/>
                <w:sz w:val="20"/>
                <w:szCs w:val="20"/>
              </w:rPr>
              <w:t>架构，促</w:t>
            </w:r>
            <w:r w:rsidRPr="00135E3B">
              <w:rPr>
                <w:rFonts w:eastAsia="SimSun" w:cs="MingLiU"/>
                <w:b/>
                <w:sz w:val="20"/>
                <w:szCs w:val="20"/>
              </w:rPr>
              <w:t>进实</w:t>
            </w:r>
            <w:r w:rsidRPr="00135E3B">
              <w:rPr>
                <w:rFonts w:eastAsia="SimSun" w:cs="MS Mincho"/>
                <w:b/>
                <w:sz w:val="20"/>
                <w:szCs w:val="20"/>
              </w:rPr>
              <w:t>施</w:t>
            </w:r>
            <w:r w:rsidRPr="00135E3B">
              <w:rPr>
                <w:rFonts w:eastAsia="SimSun" w:cstheme="minorBidi"/>
                <w:b/>
                <w:sz w:val="20"/>
                <w:szCs w:val="20"/>
              </w:rPr>
              <w:t>WMO</w:t>
            </w:r>
            <w:r w:rsidRPr="00135E3B">
              <w:rPr>
                <w:rFonts w:eastAsia="SimSun" w:cstheme="minorBidi"/>
                <w:b/>
                <w:sz w:val="20"/>
                <w:szCs w:val="20"/>
              </w:rPr>
              <w:t>性</w:t>
            </w:r>
            <w:r w:rsidRPr="00135E3B">
              <w:rPr>
                <w:rFonts w:eastAsia="SimSun" w:cs="MingLiU"/>
                <w:b/>
                <w:sz w:val="20"/>
                <w:szCs w:val="20"/>
              </w:rPr>
              <w:t>别</w:t>
            </w:r>
            <w:r w:rsidRPr="00135E3B">
              <w:rPr>
                <w:rFonts w:eastAsia="SimSun" w:cs="MS Mincho"/>
                <w:b/>
                <w:sz w:val="20"/>
                <w:szCs w:val="20"/>
              </w:rPr>
              <w:t>平等政策和行</w:t>
            </w:r>
            <w:r w:rsidRPr="00135E3B">
              <w:rPr>
                <w:rFonts w:eastAsia="SimSun" w:cs="MingLiU"/>
                <w:b/>
                <w:sz w:val="20"/>
                <w:szCs w:val="20"/>
              </w:rPr>
              <w:t>动计</w:t>
            </w:r>
            <w:r w:rsidRPr="00135E3B">
              <w:rPr>
                <w:rFonts w:eastAsia="SimSun" w:cs="MS Mincho"/>
                <w:b/>
                <w:sz w:val="20"/>
                <w:szCs w:val="20"/>
              </w:rPr>
              <w:t>划</w:t>
            </w:r>
          </w:p>
        </w:tc>
      </w:tr>
      <w:tr w:rsidR="00C77CBD" w:rsidRPr="00135E3B" w14:paraId="4820FFC3" w14:textId="77777777" w:rsidTr="00272EED">
        <w:trPr>
          <w:trHeight w:val="1056"/>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DB0099F"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1.3.1(a) </w:t>
            </w:r>
            <w:r w:rsidRPr="00135E3B">
              <w:rPr>
                <w:rFonts w:eastAsia="SimSun" w:cstheme="minorBidi"/>
                <w:sz w:val="20"/>
                <w:szCs w:val="20"/>
              </w:rPr>
              <w:t>加</w:t>
            </w:r>
            <w:r w:rsidRPr="00135E3B">
              <w:rPr>
                <w:rFonts w:eastAsia="SimSun" w:cs="MingLiU"/>
                <w:sz w:val="20"/>
                <w:szCs w:val="20"/>
              </w:rPr>
              <w:t>强</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主流化委</w:t>
            </w:r>
            <w:r w:rsidRPr="00135E3B">
              <w:rPr>
                <w:rFonts w:eastAsia="SimSun" w:cs="MingLiU"/>
                <w:sz w:val="20"/>
                <w:szCs w:val="20"/>
              </w:rPr>
              <w:t>员</w:t>
            </w:r>
            <w:r w:rsidRPr="00135E3B">
              <w:rPr>
                <w:rFonts w:eastAsia="SimSun" w:cs="MS Mincho"/>
                <w:sz w:val="20"/>
                <w:szCs w:val="20"/>
              </w:rPr>
              <w:t>会的工作，并促</w:t>
            </w:r>
            <w:r w:rsidRPr="00135E3B">
              <w:rPr>
                <w:rFonts w:eastAsia="SimSun" w:cs="MingLiU"/>
                <w:sz w:val="20"/>
                <w:szCs w:val="20"/>
              </w:rPr>
              <w:t>进</w:t>
            </w:r>
            <w:r w:rsidRPr="00135E3B">
              <w:rPr>
                <w:rFonts w:eastAsia="SimSun" w:cs="MS Mincho"/>
                <w:sz w:val="20"/>
                <w:szCs w:val="20"/>
              </w:rPr>
              <w:t>其更多地参与</w:t>
            </w:r>
            <w:r w:rsidRPr="00135E3B">
              <w:rPr>
                <w:rFonts w:eastAsia="SimSun" w:cstheme="minorBidi"/>
                <w:sz w:val="20"/>
                <w:szCs w:val="20"/>
              </w:rPr>
              <w:t>GAP</w:t>
            </w:r>
            <w:r w:rsidRPr="00135E3B">
              <w:rPr>
                <w:rFonts w:eastAsia="SimSun" w:cstheme="minorBidi"/>
                <w:sz w:val="20"/>
                <w:szCs w:val="20"/>
              </w:rPr>
              <w:t>的</w:t>
            </w:r>
            <w:r w:rsidRPr="00135E3B">
              <w:rPr>
                <w:rFonts w:eastAsia="SimSun" w:cs="MingLiU"/>
                <w:sz w:val="20"/>
                <w:szCs w:val="20"/>
              </w:rPr>
              <w:t>实</w:t>
            </w:r>
            <w:r w:rsidRPr="00135E3B">
              <w:rPr>
                <w:rFonts w:eastAsia="SimSun" w:cs="MS Mincho"/>
                <w:sz w:val="20"/>
                <w:szCs w:val="20"/>
              </w:rPr>
              <w:t>施</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6DC2A6" w14:textId="77777777" w:rsidR="00C77CBD" w:rsidRPr="00135E3B" w:rsidRDefault="00C77CBD" w:rsidP="00C77CBD">
            <w:pPr>
              <w:tabs>
                <w:tab w:val="clear" w:pos="1134"/>
                <w:tab w:val="left" w:pos="850"/>
              </w:tabs>
              <w:spacing w:after="150" w:line="276" w:lineRule="auto"/>
              <w:jc w:val="left"/>
              <w:rPr>
                <w:rFonts w:eastAsia="SimSun" w:cstheme="minorBidi"/>
                <w:sz w:val="20"/>
                <w:szCs w:val="20"/>
              </w:rPr>
            </w:pPr>
            <w:r w:rsidRPr="00135E3B">
              <w:rPr>
                <w:rFonts w:eastAsia="SimSun" w:cstheme="minorBidi"/>
                <w:sz w:val="20"/>
                <w:szCs w:val="20"/>
              </w:rPr>
              <w:t xml:space="preserve">1.3.1(b) </w:t>
            </w:r>
            <w:r w:rsidRPr="00135E3B">
              <w:rPr>
                <w:rFonts w:eastAsia="SimSun" w:cstheme="minorBidi"/>
                <w:sz w:val="20"/>
                <w:szCs w:val="20"/>
              </w:rPr>
              <w:t>确保执行理事会</w:t>
            </w:r>
            <w:r w:rsidRPr="00135E3B">
              <w:rPr>
                <w:rFonts w:eastAsia="SimSun" w:cs="MingLiU"/>
                <w:sz w:val="20"/>
                <w:szCs w:val="20"/>
              </w:rPr>
              <w:t>监</w:t>
            </w:r>
            <w:r w:rsidRPr="00135E3B">
              <w:rPr>
                <w:rFonts w:eastAsia="SimSun" w:cs="MS Mincho"/>
                <w:sz w:val="20"/>
                <w:szCs w:val="20"/>
              </w:rPr>
              <w:t>督、建</w:t>
            </w:r>
            <w:r w:rsidRPr="00135E3B">
              <w:rPr>
                <w:rFonts w:eastAsia="SimSun" w:cs="MingLiU"/>
                <w:sz w:val="20"/>
                <w:szCs w:val="20"/>
              </w:rPr>
              <w:t>议</w:t>
            </w:r>
            <w:r w:rsidRPr="00135E3B">
              <w:rPr>
                <w:rFonts w:eastAsia="SimSun" w:cs="MS Mincho"/>
                <w:sz w:val="20"/>
                <w:szCs w:val="20"/>
              </w:rPr>
              <w:t>和促</w:t>
            </w:r>
            <w:r w:rsidRPr="00135E3B">
              <w:rPr>
                <w:rFonts w:eastAsia="SimSun" w:cs="MingLiU"/>
                <w:sz w:val="20"/>
                <w:szCs w:val="20"/>
              </w:rPr>
              <w:t>进</w:t>
            </w:r>
            <w:r w:rsidRPr="00135E3B">
              <w:rPr>
                <w:rFonts w:eastAsia="SimSun" w:cstheme="minorBidi"/>
                <w:sz w:val="20"/>
                <w:szCs w:val="20"/>
              </w:rPr>
              <w:t>WMO</w:t>
            </w:r>
            <w:r w:rsidRPr="00135E3B">
              <w:rPr>
                <w:rFonts w:eastAsia="SimSun" w:cstheme="minorBidi"/>
                <w:sz w:val="20"/>
                <w:szCs w:val="20"/>
              </w:rPr>
              <w:t>性</w:t>
            </w:r>
            <w:r w:rsidRPr="00135E3B">
              <w:rPr>
                <w:rFonts w:eastAsia="SimSun" w:cs="MingLiU"/>
                <w:sz w:val="20"/>
                <w:szCs w:val="20"/>
              </w:rPr>
              <w:t>别</w:t>
            </w:r>
            <w:r w:rsidRPr="00135E3B">
              <w:rPr>
                <w:rFonts w:eastAsia="SimSun" w:cs="MS Mincho"/>
                <w:sz w:val="20"/>
                <w:szCs w:val="20"/>
              </w:rPr>
              <w:t>平等政策和行</w:t>
            </w:r>
            <w:r w:rsidRPr="00135E3B">
              <w:rPr>
                <w:rFonts w:eastAsia="SimSun" w:cs="MingLiU"/>
                <w:sz w:val="20"/>
                <w:szCs w:val="20"/>
              </w:rPr>
              <w:t>动计</w:t>
            </w:r>
            <w:r w:rsidRPr="00135E3B">
              <w:rPr>
                <w:rFonts w:eastAsia="SimSun" w:cs="MS Mincho"/>
                <w:sz w:val="20"/>
                <w:szCs w:val="20"/>
              </w:rPr>
              <w:t>划的</w:t>
            </w:r>
            <w:r w:rsidRPr="00135E3B">
              <w:rPr>
                <w:rFonts w:eastAsia="SimSun" w:cs="MingLiU"/>
                <w:sz w:val="20"/>
                <w:szCs w:val="20"/>
              </w:rPr>
              <w:t>实</w:t>
            </w:r>
            <w:r w:rsidRPr="00135E3B">
              <w:rPr>
                <w:rFonts w:eastAsia="SimSun" w:cs="MS Mincho"/>
                <w:sz w:val="20"/>
                <w:szCs w:val="20"/>
              </w:rPr>
              <w:t>施</w:t>
            </w:r>
            <w:r w:rsidRPr="00135E3B">
              <w:rPr>
                <w:rFonts w:eastAsia="SimSun" w:cstheme="minorBidi"/>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E1434FF" w14:textId="77777777" w:rsidR="00903AFC" w:rsidRPr="00135E3B" w:rsidRDefault="00761CD4" w:rsidP="00AA3A6F">
            <w:pPr>
              <w:spacing w:after="0" w:line="240" w:lineRule="auto"/>
              <w:jc w:val="left"/>
              <w:rPr>
                <w:rFonts w:eastAsia="SimSun" w:cstheme="minorBidi"/>
                <w:i/>
                <w:iCs/>
                <w:color w:val="00B050"/>
                <w:sz w:val="20"/>
                <w:szCs w:val="20"/>
                <w:u w:val="single"/>
              </w:rPr>
            </w:pPr>
            <w:r w:rsidRPr="00135E3B">
              <w:rPr>
                <w:rFonts w:eastAsia="SimSun" w:cstheme="minorBidi"/>
                <w:color w:val="00B050"/>
                <w:sz w:val="20"/>
                <w:szCs w:val="20"/>
                <w:u w:val="single"/>
                <w:rPrChange w:id="186" w:author="Fengqi LI" w:date="2023-06-14T09:53:00Z">
                  <w:rPr>
                    <w:rFonts w:eastAsia="SimSun" w:cstheme="minorBidi"/>
                    <w:color w:val="00B050"/>
                    <w:sz w:val="20"/>
                    <w:szCs w:val="20"/>
                    <w:highlight w:val="yellow"/>
                    <w:u w:val="single"/>
                  </w:rPr>
                </w:rPrChange>
              </w:rPr>
              <w:t>1.3.1(c)</w:t>
            </w:r>
            <w:r w:rsidR="0022744E" w:rsidRPr="00135E3B">
              <w:rPr>
                <w:rPrChange w:id="187" w:author="Fengqi LI" w:date="2023-06-14T09:53:00Z">
                  <w:rPr>
                    <w:highlight w:val="cyan"/>
                  </w:rPr>
                </w:rPrChange>
              </w:rPr>
              <w:t xml:space="preserve"> (i</w:t>
            </w:r>
            <w:proofErr w:type="gramStart"/>
            <w:r w:rsidR="0022744E" w:rsidRPr="00135E3B">
              <w:rPr>
                <w:rPrChange w:id="188" w:author="Fengqi LI" w:date="2023-06-14T09:53:00Z">
                  <w:rPr>
                    <w:highlight w:val="cyan"/>
                  </w:rPr>
                </w:rPrChange>
              </w:rPr>
              <w:t xml:space="preserve">) </w:t>
            </w:r>
            <w:r w:rsidRPr="00135E3B">
              <w:rPr>
                <w:rFonts w:eastAsia="SimSun" w:cstheme="minorBidi"/>
                <w:color w:val="00B050"/>
                <w:sz w:val="20"/>
                <w:szCs w:val="20"/>
                <w:u w:val="single"/>
                <w:rPrChange w:id="189" w:author="Fengqi LI" w:date="2023-06-14T09:53:00Z">
                  <w:rPr>
                    <w:rFonts w:eastAsia="SimSun" w:cstheme="minorBidi"/>
                    <w:color w:val="00B050"/>
                    <w:sz w:val="20"/>
                    <w:szCs w:val="20"/>
                    <w:highlight w:val="yellow"/>
                    <w:u w:val="single"/>
                  </w:rPr>
                </w:rPrChange>
              </w:rPr>
              <w:t xml:space="preserve"> </w:t>
            </w:r>
            <w:r w:rsidRPr="00135E3B">
              <w:rPr>
                <w:rFonts w:eastAsia="SimSun" w:cstheme="minorBidi" w:hint="eastAsia"/>
                <w:color w:val="00B050"/>
                <w:sz w:val="20"/>
                <w:szCs w:val="20"/>
                <w:u w:val="single"/>
                <w:rPrChange w:id="190" w:author="Fengqi LI" w:date="2023-06-14T09:53:00Z">
                  <w:rPr>
                    <w:rFonts w:eastAsia="SimSun" w:cstheme="minorBidi" w:hint="eastAsia"/>
                    <w:color w:val="00B050"/>
                    <w:sz w:val="20"/>
                    <w:szCs w:val="20"/>
                    <w:highlight w:val="yellow"/>
                    <w:u w:val="single"/>
                  </w:rPr>
                </w:rPrChange>
              </w:rPr>
              <w:t>指定一个性别平等联络员</w:t>
            </w:r>
            <w:proofErr w:type="gramEnd"/>
            <w:r w:rsidRPr="00135E3B">
              <w:rPr>
                <w:rFonts w:eastAsia="SimSun" w:cstheme="minorBidi" w:hint="eastAsia"/>
                <w:color w:val="00B050"/>
                <w:sz w:val="20"/>
                <w:szCs w:val="20"/>
                <w:u w:val="single"/>
                <w:rPrChange w:id="191" w:author="Fengqi LI" w:date="2023-06-14T09:53:00Z">
                  <w:rPr>
                    <w:rFonts w:eastAsia="SimSun" w:cstheme="minorBidi" w:hint="eastAsia"/>
                    <w:color w:val="00B050"/>
                    <w:sz w:val="20"/>
                    <w:szCs w:val="20"/>
                    <w:highlight w:val="yellow"/>
                    <w:u w:val="single"/>
                  </w:rPr>
                </w:rPrChange>
              </w:rPr>
              <w:t>，作为与秘书处及其负责机构的对</w:t>
            </w:r>
            <w:r w:rsidR="00C0253E" w:rsidRPr="00135E3B">
              <w:rPr>
                <w:rFonts w:eastAsia="SimSun" w:cstheme="minorBidi" w:hint="eastAsia"/>
                <w:color w:val="00B050"/>
                <w:sz w:val="20"/>
                <w:szCs w:val="20"/>
                <w:u w:val="single"/>
                <w:rPrChange w:id="192" w:author="Fengqi LI" w:date="2023-06-14T09:53:00Z">
                  <w:rPr>
                    <w:rFonts w:eastAsia="SimSun" w:cstheme="minorBidi" w:hint="eastAsia"/>
                    <w:color w:val="00B050"/>
                    <w:sz w:val="20"/>
                    <w:szCs w:val="20"/>
                    <w:highlight w:val="yellow"/>
                    <w:u w:val="single"/>
                  </w:rPr>
                </w:rPrChange>
              </w:rPr>
              <w:t>接</w:t>
            </w:r>
            <w:r w:rsidRPr="00135E3B">
              <w:rPr>
                <w:rFonts w:eastAsia="SimSun" w:cstheme="minorBidi" w:hint="eastAsia"/>
                <w:color w:val="00B050"/>
                <w:sz w:val="20"/>
                <w:szCs w:val="20"/>
                <w:u w:val="single"/>
                <w:rPrChange w:id="193" w:author="Fengqi LI" w:date="2023-06-14T09:53:00Z">
                  <w:rPr>
                    <w:rFonts w:eastAsia="SimSun" w:cstheme="minorBidi" w:hint="eastAsia"/>
                    <w:color w:val="00B050"/>
                    <w:sz w:val="20"/>
                    <w:szCs w:val="20"/>
                    <w:highlight w:val="yellow"/>
                    <w:u w:val="single"/>
                  </w:rPr>
                </w:rPrChange>
              </w:rPr>
              <w:t>者，并确保</w:t>
            </w:r>
            <w:r w:rsidR="009F38E0" w:rsidRPr="00135E3B">
              <w:rPr>
                <w:rFonts w:eastAsia="SimSun" w:cstheme="minorBidi" w:hint="eastAsia"/>
                <w:color w:val="00B050"/>
                <w:sz w:val="20"/>
                <w:szCs w:val="20"/>
                <w:u w:val="single"/>
                <w:rPrChange w:id="194" w:author="Fengqi LI" w:date="2023-06-14T09:53:00Z">
                  <w:rPr>
                    <w:rFonts w:eastAsia="SimSun" w:cstheme="minorBidi" w:hint="eastAsia"/>
                    <w:color w:val="00B050"/>
                    <w:sz w:val="20"/>
                    <w:szCs w:val="20"/>
                    <w:highlight w:val="yellow"/>
                    <w:u w:val="single"/>
                  </w:rPr>
                </w:rPrChange>
              </w:rPr>
              <w:t>在</w:t>
            </w:r>
            <w:r w:rsidR="00827A6D" w:rsidRPr="00135E3B">
              <w:rPr>
                <w:rFonts w:eastAsia="SimSun" w:cstheme="minorBidi"/>
                <w:color w:val="00B050"/>
                <w:sz w:val="20"/>
                <w:szCs w:val="20"/>
                <w:u w:val="single"/>
                <w:rPrChange w:id="195" w:author="Fengqi LI" w:date="2023-06-14T09:53:00Z">
                  <w:rPr>
                    <w:rFonts w:eastAsia="SimSun" w:cstheme="minorBidi"/>
                    <w:color w:val="00B050"/>
                    <w:sz w:val="20"/>
                    <w:szCs w:val="20"/>
                    <w:highlight w:val="yellow"/>
                    <w:u w:val="single"/>
                  </w:rPr>
                </w:rPrChange>
              </w:rPr>
              <w:t>NMHS</w:t>
            </w:r>
            <w:r w:rsidRPr="00135E3B">
              <w:rPr>
                <w:rFonts w:eastAsia="SimSun" w:cstheme="minorBidi" w:hint="eastAsia"/>
                <w:color w:val="00B050"/>
                <w:sz w:val="20"/>
                <w:szCs w:val="20"/>
                <w:u w:val="single"/>
                <w:rPrChange w:id="196" w:author="Fengqi LI" w:date="2023-06-14T09:53:00Z">
                  <w:rPr>
                    <w:rFonts w:eastAsia="SimSun" w:cstheme="minorBidi" w:hint="eastAsia"/>
                    <w:color w:val="00B050"/>
                    <w:sz w:val="20"/>
                    <w:szCs w:val="20"/>
                    <w:highlight w:val="yellow"/>
                    <w:u w:val="single"/>
                  </w:rPr>
                </w:rPrChange>
              </w:rPr>
              <w:t>内</w:t>
            </w:r>
            <w:r w:rsidR="009F38E0" w:rsidRPr="00135E3B">
              <w:rPr>
                <w:rFonts w:eastAsia="SimSun" w:cstheme="minorBidi" w:hint="eastAsia"/>
                <w:color w:val="00B050"/>
                <w:sz w:val="20"/>
                <w:szCs w:val="20"/>
                <w:u w:val="single"/>
                <w:rPrChange w:id="197" w:author="Fengqi LI" w:date="2023-06-14T09:53:00Z">
                  <w:rPr>
                    <w:rFonts w:eastAsia="SimSun" w:cstheme="minorBidi" w:hint="eastAsia"/>
                    <w:color w:val="00B050"/>
                    <w:sz w:val="20"/>
                    <w:szCs w:val="20"/>
                    <w:highlight w:val="yellow"/>
                    <w:u w:val="single"/>
                  </w:rPr>
                </w:rPrChange>
              </w:rPr>
              <w:t>符合该“</w:t>
            </w:r>
            <w:r w:rsidRPr="00135E3B">
              <w:rPr>
                <w:rFonts w:eastAsia="SimSun" w:cstheme="minorBidi" w:hint="eastAsia"/>
                <w:color w:val="00B050"/>
                <w:sz w:val="20"/>
                <w:szCs w:val="20"/>
                <w:u w:val="single"/>
                <w:rPrChange w:id="198" w:author="Fengqi LI" w:date="2023-06-14T09:53:00Z">
                  <w:rPr>
                    <w:rFonts w:eastAsia="SimSun" w:cstheme="minorBidi" w:hint="eastAsia"/>
                    <w:color w:val="00B050"/>
                    <w:sz w:val="20"/>
                    <w:szCs w:val="20"/>
                    <w:highlight w:val="yellow"/>
                    <w:u w:val="single"/>
                  </w:rPr>
                </w:rPrChange>
              </w:rPr>
              <w:t>计划</w:t>
            </w:r>
            <w:r w:rsidR="009F38E0" w:rsidRPr="00135E3B">
              <w:rPr>
                <w:rFonts w:eastAsia="SimSun" w:cstheme="minorBidi" w:hint="eastAsia"/>
                <w:color w:val="00B050"/>
                <w:sz w:val="20"/>
                <w:szCs w:val="20"/>
                <w:u w:val="single"/>
                <w:rPrChange w:id="199" w:author="Fengqi LI" w:date="2023-06-14T09:53:00Z">
                  <w:rPr>
                    <w:rFonts w:eastAsia="SimSun" w:cstheme="minorBidi" w:hint="eastAsia"/>
                    <w:color w:val="00B050"/>
                    <w:sz w:val="20"/>
                    <w:szCs w:val="20"/>
                    <w:highlight w:val="yellow"/>
                    <w:u w:val="single"/>
                  </w:rPr>
                </w:rPrChange>
              </w:rPr>
              <w:t>”</w:t>
            </w:r>
            <w:del w:id="200" w:author="Fengqi LI" w:date="2023-06-14T09:53:00Z">
              <w:r w:rsidRPr="00135E3B" w:rsidDel="00135E3B">
                <w:rPr>
                  <w:rFonts w:eastAsia="SimSun" w:cstheme="minorBidi"/>
                  <w:i/>
                  <w:iCs/>
                  <w:color w:val="00B050"/>
                  <w:sz w:val="20"/>
                  <w:szCs w:val="20"/>
                  <w:u w:val="single"/>
                  <w:rPrChange w:id="201" w:author="Fengqi LI" w:date="2023-06-14T09:53:00Z">
                    <w:rPr>
                      <w:rFonts w:eastAsia="SimSun" w:cstheme="minorBidi"/>
                      <w:i/>
                      <w:iCs/>
                      <w:color w:val="00B050"/>
                      <w:sz w:val="20"/>
                      <w:szCs w:val="20"/>
                      <w:highlight w:val="yellow"/>
                      <w:u w:val="single"/>
                    </w:rPr>
                  </w:rPrChange>
                </w:rPr>
                <w:delText>[</w:delText>
              </w:r>
              <w:r w:rsidRPr="00135E3B" w:rsidDel="00135E3B">
                <w:rPr>
                  <w:rFonts w:eastAsia="SimSun" w:cstheme="minorBidi" w:hint="eastAsia"/>
                  <w:i/>
                  <w:iCs/>
                  <w:color w:val="00B050"/>
                  <w:sz w:val="20"/>
                  <w:szCs w:val="20"/>
                  <w:u w:val="single"/>
                  <w:rPrChange w:id="202" w:author="Fengqi LI" w:date="2023-06-14T09:53:00Z">
                    <w:rPr>
                      <w:rFonts w:eastAsia="SimSun" w:cstheme="minorBidi" w:hint="eastAsia"/>
                      <w:i/>
                      <w:iCs/>
                      <w:color w:val="00B050"/>
                      <w:sz w:val="20"/>
                      <w:szCs w:val="20"/>
                      <w:highlight w:val="yellow"/>
                      <w:u w:val="single"/>
                    </w:rPr>
                  </w:rPrChange>
                </w:rPr>
                <w:delText>西班牙</w:delText>
              </w:r>
              <w:r w:rsidRPr="00135E3B" w:rsidDel="00135E3B">
                <w:rPr>
                  <w:rFonts w:eastAsia="SimSun" w:cstheme="minorBidi"/>
                  <w:i/>
                  <w:iCs/>
                  <w:color w:val="00B050"/>
                  <w:sz w:val="20"/>
                  <w:szCs w:val="20"/>
                  <w:u w:val="single"/>
                  <w:rPrChange w:id="203" w:author="Fengqi LI" w:date="2023-06-14T09:53:00Z">
                    <w:rPr>
                      <w:rFonts w:eastAsia="SimSun" w:cstheme="minorBidi"/>
                      <w:i/>
                      <w:iCs/>
                      <w:color w:val="00B050"/>
                      <w:sz w:val="20"/>
                      <w:szCs w:val="20"/>
                      <w:highlight w:val="yellow"/>
                      <w:u w:val="single"/>
                    </w:rPr>
                  </w:rPrChange>
                </w:rPr>
                <w:delText>]</w:delText>
              </w:r>
            </w:del>
          </w:p>
          <w:p w14:paraId="4ED12263" w14:textId="2077C6D9" w:rsidR="0022744E" w:rsidRPr="00135E3B" w:rsidRDefault="0022744E" w:rsidP="00903AFC">
            <w:pPr>
              <w:tabs>
                <w:tab w:val="clear" w:pos="1134"/>
                <w:tab w:val="left" w:pos="850"/>
              </w:tabs>
              <w:spacing w:after="200" w:line="276" w:lineRule="auto"/>
              <w:jc w:val="left"/>
              <w:rPr>
                <w:rFonts w:eastAsia="SimSun" w:cstheme="minorBidi"/>
                <w:i/>
                <w:iCs/>
                <w:color w:val="00B050"/>
                <w:sz w:val="20"/>
                <w:szCs w:val="20"/>
                <w:u w:val="single"/>
              </w:rPr>
            </w:pPr>
            <w:r w:rsidRPr="00135E3B">
              <w:rPr>
                <w:color w:val="000000"/>
                <w:shd w:val="clear" w:color="auto" w:fill="FFFFFF"/>
                <w:rPrChange w:id="204" w:author="Fengqi LI" w:date="2023-06-14T09:53:00Z">
                  <w:rPr>
                    <w:color w:val="000000"/>
                    <w:highlight w:val="cyan"/>
                    <w:shd w:val="clear" w:color="auto" w:fill="FFFFFF"/>
                  </w:rPr>
                </w:rPrChange>
              </w:rPr>
              <w:t xml:space="preserve">1.3.1(c) (ii) </w:t>
            </w:r>
            <w:r w:rsidRPr="00135E3B">
              <w:rPr>
                <w:rFonts w:ascii="SimSun" w:eastAsia="SimSun" w:hAnsi="SimSun" w:cs="SimSun" w:hint="eastAsia"/>
                <w:color w:val="000000"/>
                <w:shd w:val="clear" w:color="auto" w:fill="FFFFFF"/>
                <w:rPrChange w:id="205" w:author="Fengqi LI" w:date="2023-06-14T09:53:00Z">
                  <w:rPr>
                    <w:rFonts w:ascii="SimSun" w:eastAsia="SimSun" w:hAnsi="SimSun" w:cs="SimSun" w:hint="eastAsia"/>
                    <w:color w:val="000000"/>
                    <w:highlight w:val="cyan"/>
                    <w:shd w:val="clear" w:color="auto" w:fill="FFFFFF"/>
                  </w:rPr>
                </w:rPrChange>
              </w:rPr>
              <w:t>对列入</w:t>
            </w:r>
            <w:r w:rsidRPr="00135E3B">
              <w:rPr>
                <w:color w:val="000000"/>
                <w:shd w:val="clear" w:color="auto" w:fill="FFFFFF"/>
                <w:rPrChange w:id="206" w:author="Fengqi LI" w:date="2023-06-14T09:53:00Z">
                  <w:rPr>
                    <w:color w:val="000000"/>
                    <w:highlight w:val="cyan"/>
                    <w:shd w:val="clear" w:color="auto" w:fill="FFFFFF"/>
                  </w:rPr>
                </w:rPrChange>
              </w:rPr>
              <w:t>WMO</w:t>
            </w:r>
            <w:r w:rsidRPr="00135E3B">
              <w:rPr>
                <w:rFonts w:ascii="SimSun" w:eastAsia="SimSun" w:hAnsi="SimSun" w:cs="SimSun" w:hint="eastAsia"/>
                <w:color w:val="000000"/>
                <w:shd w:val="clear" w:color="auto" w:fill="FFFFFF"/>
                <w:rPrChange w:id="207" w:author="Fengqi LI" w:date="2023-06-14T09:53:00Z">
                  <w:rPr>
                    <w:rFonts w:ascii="SimSun" w:eastAsia="SimSun" w:hAnsi="SimSun" w:cs="SimSun" w:hint="eastAsia"/>
                    <w:color w:val="000000"/>
                    <w:highlight w:val="cyan"/>
                    <w:shd w:val="clear" w:color="auto" w:fill="FFFFFF"/>
                  </w:rPr>
                </w:rPrChange>
              </w:rPr>
              <w:t>专家数据库中会员国的专家进行定期审查，以确保其中既有男性专家也有女性专家，并特别关注早期职业的专业人士。</w:t>
            </w:r>
          </w:p>
        </w:tc>
      </w:tr>
      <w:tr w:rsidR="00C77CBD" w:rsidRPr="00135E3B" w14:paraId="46CE7695" w14:textId="77777777" w:rsidTr="00272EED">
        <w:trPr>
          <w:trHeight w:val="860"/>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00C6D7"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lastRenderedPageBreak/>
              <w:t xml:space="preserve">1.3.2(a) </w:t>
            </w:r>
            <w:r w:rsidRPr="00135E3B">
              <w:rPr>
                <w:rFonts w:eastAsia="SimSun" w:cs="MingLiU"/>
                <w:sz w:val="20"/>
                <w:szCs w:val="20"/>
              </w:rPr>
              <w:t>协</w:t>
            </w:r>
            <w:r w:rsidRPr="00135E3B">
              <w:rPr>
                <w:rFonts w:eastAsia="SimSun" w:cs="MS Mincho"/>
                <w:sz w:val="20"/>
                <w:szCs w:val="20"/>
              </w:rPr>
              <w:t>助新</w:t>
            </w:r>
            <w:r w:rsidRPr="00135E3B">
              <w:rPr>
                <w:rFonts w:eastAsia="SimSun" w:cstheme="minorBidi"/>
                <w:sz w:val="20"/>
                <w:szCs w:val="20"/>
              </w:rPr>
              <w:t>设治理机构在开展的工作中有一</w:t>
            </w:r>
            <w:r w:rsidRPr="00135E3B">
              <w:rPr>
                <w:rFonts w:eastAsia="SimSun" w:cs="MingLiU"/>
                <w:sz w:val="20"/>
                <w:szCs w:val="20"/>
              </w:rPr>
              <w:t>项</w:t>
            </w:r>
            <w:r w:rsidRPr="00135E3B">
              <w:rPr>
                <w:rFonts w:eastAsia="SimSun" w:cs="MS Mincho"/>
                <w:sz w:val="20"/>
                <w:szCs w:val="20"/>
              </w:rPr>
              <w:t>任</w:t>
            </w:r>
            <w:r w:rsidRPr="00135E3B">
              <w:rPr>
                <w:rFonts w:eastAsia="SimSun" w:cs="MingLiU"/>
                <w:sz w:val="20"/>
                <w:szCs w:val="20"/>
              </w:rPr>
              <w:t>务</w:t>
            </w:r>
            <w:r w:rsidRPr="00135E3B">
              <w:rPr>
                <w:rFonts w:eastAsia="SimSun" w:cs="MS Mincho"/>
                <w:sz w:val="20"/>
                <w:szCs w:val="20"/>
              </w:rPr>
              <w:t>是性</w:t>
            </w:r>
            <w:r w:rsidRPr="00135E3B">
              <w:rPr>
                <w:rFonts w:eastAsia="SimSun" w:cs="MingLiU"/>
                <w:sz w:val="20"/>
                <w:szCs w:val="20"/>
              </w:rPr>
              <w:t>别</w:t>
            </w:r>
            <w:r w:rsidRPr="00135E3B">
              <w:rPr>
                <w:rFonts w:eastAsia="SimSun" w:cs="MS Mincho"/>
                <w:sz w:val="20"/>
                <w:szCs w:val="20"/>
              </w:rPr>
              <w:t>平等</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9D8E844"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1.3.2(b) </w:t>
            </w:r>
            <w:r w:rsidRPr="00135E3B">
              <w:rPr>
                <w:rFonts w:eastAsia="SimSun" w:cstheme="minorBidi"/>
                <w:sz w:val="20"/>
                <w:szCs w:val="20"/>
              </w:rPr>
              <w:t>在每个</w:t>
            </w:r>
            <w:r w:rsidRPr="00135E3B">
              <w:rPr>
                <w:rFonts w:eastAsia="SimSun" w:cs="MingLiU"/>
                <w:sz w:val="20"/>
                <w:szCs w:val="20"/>
              </w:rPr>
              <w:t>组</w:t>
            </w:r>
            <w:r w:rsidRPr="00135E3B">
              <w:rPr>
                <w:rFonts w:eastAsia="SimSun" w:cs="MS Mincho"/>
                <w:sz w:val="20"/>
                <w:szCs w:val="20"/>
              </w:rPr>
              <w:t>成机构中指定一个性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联络</w:t>
            </w:r>
            <w:r w:rsidRPr="00135E3B">
              <w:rPr>
                <w:rFonts w:eastAsia="SimSun" w:cs="MS Mincho"/>
                <w:sz w:val="20"/>
                <w:szCs w:val="20"/>
              </w:rPr>
              <w:t>人，</w:t>
            </w:r>
            <w:r w:rsidRPr="00135E3B">
              <w:rPr>
                <w:rFonts w:eastAsia="SimSun" w:cstheme="minorBidi"/>
                <w:sz w:val="20"/>
                <w:szCs w:val="20"/>
              </w:rPr>
              <w:t>确定具体的</w:t>
            </w:r>
            <w:r w:rsidRPr="00135E3B">
              <w:rPr>
                <w:rFonts w:eastAsia="SimSun" w:cs="MingLiU"/>
                <w:sz w:val="20"/>
                <w:szCs w:val="20"/>
              </w:rPr>
              <w:t>职责</w:t>
            </w:r>
            <w:r w:rsidRPr="00135E3B">
              <w:rPr>
                <w:rFonts w:eastAsia="SimSun" w:cs="MS Mincho"/>
                <w:sz w:val="20"/>
                <w:szCs w:val="20"/>
              </w:rPr>
              <w:t>和工作</w:t>
            </w:r>
            <w:r w:rsidRPr="00135E3B">
              <w:rPr>
                <w:rFonts w:eastAsia="SimSun" w:cs="MingLiU"/>
                <w:sz w:val="20"/>
                <w:szCs w:val="20"/>
              </w:rPr>
              <w:t>计</w:t>
            </w:r>
            <w:r w:rsidRPr="00135E3B">
              <w:rPr>
                <w:rFonts w:eastAsia="SimSun" w:cs="MS Mincho"/>
                <w:sz w:val="20"/>
                <w:szCs w:val="20"/>
              </w:rPr>
              <w:t>划</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1536175"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62725642"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9A80AFE" w14:textId="77777777" w:rsidR="00C77CBD" w:rsidRPr="00135E3B" w:rsidRDefault="00C77CBD" w:rsidP="008A13BE">
            <w:pPr>
              <w:tabs>
                <w:tab w:val="clear" w:pos="1134"/>
                <w:tab w:val="left" w:pos="850"/>
              </w:tabs>
              <w:spacing w:after="150" w:line="276" w:lineRule="auto"/>
              <w:jc w:val="left"/>
              <w:rPr>
                <w:rFonts w:eastAsia="SimSun" w:cstheme="minorBidi"/>
                <w:sz w:val="20"/>
                <w:szCs w:val="20"/>
              </w:rPr>
            </w:pPr>
            <w:r w:rsidRPr="00135E3B">
              <w:rPr>
                <w:rFonts w:eastAsia="SimSun" w:cstheme="minorBidi"/>
                <w:color w:val="FF0000"/>
                <w:sz w:val="20"/>
                <w:szCs w:val="20"/>
              </w:rPr>
              <w:t xml:space="preserve">1.3.3(a) </w:t>
            </w:r>
            <w:r w:rsidRPr="00135E3B">
              <w:rPr>
                <w:rFonts w:eastAsia="SimSun" w:cstheme="minorBidi"/>
                <w:color w:val="FF0000"/>
                <w:sz w:val="20"/>
                <w:szCs w:val="20"/>
              </w:rPr>
              <w:t>建立机制，确保所有组成机构在会议之前指定性别平等监督人</w:t>
            </w:r>
          </w:p>
          <w:p w14:paraId="3EBA9C72"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810AA17"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1.3.3(b) </w:t>
            </w:r>
            <w:r w:rsidRPr="00135E3B">
              <w:rPr>
                <w:rFonts w:eastAsia="SimSun" w:cstheme="minorBidi"/>
                <w:sz w:val="20"/>
                <w:szCs w:val="20"/>
              </w:rPr>
              <w:t>确保</w:t>
            </w:r>
            <w:r w:rsidRPr="00135E3B">
              <w:rPr>
                <w:rFonts w:eastAsia="SimSun" w:cs="MingLiU"/>
                <w:sz w:val="20"/>
                <w:szCs w:val="20"/>
              </w:rPr>
              <w:t>为</w:t>
            </w:r>
            <w:r w:rsidRPr="00135E3B">
              <w:rPr>
                <w:rFonts w:eastAsia="SimSun" w:cs="MS Mincho"/>
                <w:sz w:val="20"/>
                <w:szCs w:val="20"/>
              </w:rPr>
              <w:t>所有会</w:t>
            </w:r>
            <w:r w:rsidRPr="00135E3B">
              <w:rPr>
                <w:rFonts w:eastAsia="SimSun" w:cs="MingLiU"/>
                <w:sz w:val="20"/>
                <w:szCs w:val="20"/>
              </w:rPr>
              <w:t>议</w:t>
            </w:r>
            <w:r w:rsidRPr="00135E3B">
              <w:rPr>
                <w:rFonts w:eastAsia="SimSun" w:cs="MS Mincho"/>
                <w:sz w:val="20"/>
                <w:szCs w:val="20"/>
              </w:rPr>
              <w:t>指定一个性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监</w:t>
            </w:r>
            <w:r w:rsidRPr="00135E3B">
              <w:rPr>
                <w:rFonts w:eastAsia="SimSun" w:cs="MS Mincho"/>
                <w:sz w:val="20"/>
                <w:szCs w:val="20"/>
              </w:rPr>
              <w:t>督人，以便：（</w:t>
            </w:r>
            <w:r w:rsidRPr="00135E3B">
              <w:rPr>
                <w:rFonts w:eastAsia="SimSun" w:cstheme="minorBidi"/>
                <w:sz w:val="20"/>
                <w:szCs w:val="20"/>
              </w:rPr>
              <w:t>1</w:t>
            </w:r>
            <w:r w:rsidRPr="00135E3B">
              <w:rPr>
                <w:rFonts w:eastAsia="SimSun" w:cstheme="minorBidi"/>
                <w:sz w:val="20"/>
                <w:szCs w:val="20"/>
              </w:rPr>
              <w:t>）</w:t>
            </w:r>
            <w:r w:rsidRPr="00135E3B">
              <w:rPr>
                <w:rFonts w:eastAsia="SimSun" w:cs="MingLiU"/>
                <w:sz w:val="20"/>
                <w:szCs w:val="20"/>
              </w:rPr>
              <w:t>筛选议</w:t>
            </w:r>
            <w:r w:rsidRPr="00135E3B">
              <w:rPr>
                <w:rFonts w:eastAsia="SimSun" w:cs="MS Mincho"/>
                <w:sz w:val="20"/>
                <w:szCs w:val="20"/>
              </w:rPr>
              <w:t>程和文件，（</w:t>
            </w:r>
            <w:r w:rsidRPr="00135E3B">
              <w:rPr>
                <w:rFonts w:eastAsia="SimSun" w:cstheme="minorBidi"/>
                <w:sz w:val="20"/>
                <w:szCs w:val="20"/>
              </w:rPr>
              <w:t>2</w:t>
            </w:r>
            <w:r w:rsidRPr="00135E3B">
              <w:rPr>
                <w:rFonts w:eastAsia="SimSun" w:cstheme="minorBidi"/>
                <w:sz w:val="20"/>
                <w:szCs w:val="20"/>
              </w:rPr>
              <w:t>）确定性</w:t>
            </w:r>
            <w:r w:rsidRPr="00135E3B">
              <w:rPr>
                <w:rFonts w:eastAsia="SimSun" w:cs="MingLiU"/>
                <w:sz w:val="20"/>
                <w:szCs w:val="20"/>
              </w:rPr>
              <w:t>别</w:t>
            </w:r>
            <w:r w:rsidRPr="00135E3B">
              <w:rPr>
                <w:rFonts w:eastAsia="SimSun" w:cs="MS Mincho"/>
                <w:sz w:val="20"/>
                <w:szCs w:val="20"/>
              </w:rPr>
              <w:t>平等和多</w:t>
            </w:r>
            <w:r w:rsidRPr="00135E3B">
              <w:rPr>
                <w:rFonts w:eastAsia="SimSun" w:cs="MingLiU"/>
                <w:sz w:val="20"/>
                <w:szCs w:val="20"/>
              </w:rPr>
              <w:t>样</w:t>
            </w:r>
            <w:r w:rsidRPr="00135E3B">
              <w:rPr>
                <w:rFonts w:eastAsia="SimSun" w:cs="MS Mincho"/>
                <w:sz w:val="20"/>
                <w:szCs w:val="20"/>
              </w:rPr>
              <w:t>性方面的相关切入点，（</w:t>
            </w:r>
            <w:r w:rsidRPr="00135E3B">
              <w:rPr>
                <w:rFonts w:eastAsia="SimSun" w:cstheme="minorBidi"/>
                <w:sz w:val="20"/>
                <w:szCs w:val="20"/>
              </w:rPr>
              <w:t>3</w:t>
            </w:r>
            <w:r w:rsidRPr="00135E3B">
              <w:rPr>
                <w:rFonts w:eastAsia="SimSun" w:cstheme="minorBidi"/>
                <w:sz w:val="20"/>
                <w:szCs w:val="20"/>
              </w:rPr>
              <w:t>）确保</w:t>
            </w:r>
            <w:r w:rsidRPr="00135E3B">
              <w:rPr>
                <w:rFonts w:eastAsia="SimSun" w:cs="MingLiU"/>
                <w:sz w:val="20"/>
                <w:szCs w:val="20"/>
              </w:rPr>
              <w:t>对</w:t>
            </w:r>
            <w:r w:rsidRPr="00135E3B">
              <w:rPr>
                <w:rFonts w:eastAsia="SimSun" w:cs="MS Mincho"/>
                <w:sz w:val="20"/>
                <w:szCs w:val="20"/>
              </w:rPr>
              <w:t>其</w:t>
            </w:r>
            <w:r w:rsidRPr="00135E3B">
              <w:rPr>
                <w:rFonts w:eastAsia="SimSun" w:cs="MingLiU"/>
                <w:sz w:val="20"/>
                <w:szCs w:val="20"/>
              </w:rPr>
              <w:t>进</w:t>
            </w:r>
            <w:r w:rsidRPr="00135E3B">
              <w:rPr>
                <w:rFonts w:eastAsia="SimSun" w:cs="MS Mincho"/>
                <w:sz w:val="20"/>
                <w:szCs w:val="20"/>
              </w:rPr>
              <w:t>行</w:t>
            </w:r>
            <w:r w:rsidRPr="00135E3B">
              <w:rPr>
                <w:rFonts w:eastAsia="SimSun" w:cs="MingLiU"/>
                <w:sz w:val="20"/>
                <w:szCs w:val="20"/>
              </w:rPr>
              <w:t>审议</w:t>
            </w:r>
            <w:r w:rsidRPr="00135E3B">
              <w:rPr>
                <w:rFonts w:eastAsia="SimSun" w:cs="MS Mincho"/>
                <w:sz w:val="20"/>
                <w:szCs w:val="20"/>
              </w:rPr>
              <w:t>和</w:t>
            </w:r>
            <w:r w:rsidRPr="00135E3B">
              <w:rPr>
                <w:rFonts w:eastAsia="SimSun" w:cs="MingLiU"/>
                <w:sz w:val="20"/>
                <w:szCs w:val="20"/>
              </w:rPr>
              <w:t>讨论</w:t>
            </w:r>
            <w:r w:rsidRPr="00135E3B">
              <w:rPr>
                <w:rFonts w:eastAsia="SimSun" w:cs="MS Mincho"/>
                <w:sz w:val="20"/>
                <w:szCs w:val="20"/>
              </w:rPr>
              <w:t>，以及（</w:t>
            </w:r>
            <w:r w:rsidRPr="00135E3B">
              <w:rPr>
                <w:rFonts w:eastAsia="SimSun" w:cstheme="minorBidi"/>
                <w:sz w:val="20"/>
                <w:szCs w:val="20"/>
              </w:rPr>
              <w:t>4</w:t>
            </w:r>
            <w:r w:rsidRPr="00135E3B">
              <w:rPr>
                <w:rFonts w:eastAsia="SimSun" w:cstheme="minorBidi"/>
                <w:sz w:val="20"/>
                <w:szCs w:val="20"/>
              </w:rPr>
              <w:t>）确保</w:t>
            </w:r>
            <w:r w:rsidRPr="00135E3B">
              <w:rPr>
                <w:rFonts w:eastAsia="SimSun" w:cs="MingLiU"/>
                <w:sz w:val="20"/>
                <w:szCs w:val="20"/>
              </w:rPr>
              <w:t>设</w:t>
            </w:r>
            <w:r w:rsidRPr="00135E3B">
              <w:rPr>
                <w:rFonts w:eastAsia="SimSun" w:cs="MS Mincho"/>
                <w:sz w:val="20"/>
                <w:szCs w:val="20"/>
              </w:rPr>
              <w:t>施是性</w:t>
            </w:r>
            <w:r w:rsidRPr="00135E3B">
              <w:rPr>
                <w:rFonts w:eastAsia="SimSun" w:cs="MingLiU"/>
                <w:sz w:val="20"/>
                <w:szCs w:val="20"/>
              </w:rPr>
              <w:t>别</w:t>
            </w:r>
            <w:r w:rsidRPr="00135E3B">
              <w:rPr>
                <w:rFonts w:eastAsia="SimSun" w:cs="MS Mincho"/>
                <w:sz w:val="20"/>
                <w:szCs w:val="20"/>
              </w:rPr>
              <w:t>友好的</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25A04AE" w14:textId="6A19B622" w:rsidR="00C77CBD" w:rsidRPr="00135E3B" w:rsidRDefault="00023452" w:rsidP="00C77CBD">
            <w:pPr>
              <w:tabs>
                <w:tab w:val="clear" w:pos="1134"/>
                <w:tab w:val="left" w:pos="850"/>
              </w:tabs>
              <w:spacing w:after="200" w:line="276" w:lineRule="auto"/>
              <w:jc w:val="left"/>
              <w:rPr>
                <w:rFonts w:eastAsia="SimSun" w:cstheme="minorBidi"/>
                <w:sz w:val="20"/>
                <w:szCs w:val="20"/>
                <w:u w:val="single"/>
              </w:rPr>
            </w:pPr>
            <w:r w:rsidRPr="00135E3B">
              <w:rPr>
                <w:rFonts w:eastAsia="SimSun" w:cstheme="minorBidi"/>
                <w:color w:val="00B050"/>
                <w:sz w:val="20"/>
                <w:szCs w:val="20"/>
                <w:u w:val="single"/>
                <w:rPrChange w:id="208" w:author="Fengqi LI" w:date="2023-06-14T09:53:00Z">
                  <w:rPr>
                    <w:rFonts w:eastAsia="SimSun" w:cstheme="minorBidi"/>
                    <w:color w:val="00B050"/>
                    <w:sz w:val="20"/>
                    <w:szCs w:val="20"/>
                    <w:highlight w:val="yellow"/>
                    <w:u w:val="single"/>
                  </w:rPr>
                </w:rPrChange>
              </w:rPr>
              <w:t xml:space="preserve">1.3.3(c) </w:t>
            </w:r>
            <w:r w:rsidRPr="00135E3B">
              <w:rPr>
                <w:rFonts w:eastAsia="SimSun" w:cstheme="minorBidi" w:hint="eastAsia"/>
                <w:color w:val="00B050"/>
                <w:sz w:val="20"/>
                <w:szCs w:val="20"/>
                <w:u w:val="single"/>
                <w:rPrChange w:id="209" w:author="Fengqi LI" w:date="2023-06-14T09:53:00Z">
                  <w:rPr>
                    <w:rFonts w:eastAsia="SimSun" w:cstheme="minorBidi" w:hint="eastAsia"/>
                    <w:color w:val="00B050"/>
                    <w:sz w:val="20"/>
                    <w:szCs w:val="20"/>
                    <w:highlight w:val="yellow"/>
                    <w:u w:val="single"/>
                  </w:rPr>
                </w:rPrChange>
              </w:rPr>
              <w:t>鼓励</w:t>
            </w:r>
            <w:r w:rsidRPr="00135E3B">
              <w:rPr>
                <w:rFonts w:eastAsia="SimSun" w:cstheme="minorBidi"/>
                <w:color w:val="00B050"/>
                <w:sz w:val="20"/>
                <w:szCs w:val="20"/>
                <w:u w:val="single"/>
                <w:rPrChange w:id="210" w:author="Fengqi LI" w:date="2023-06-14T09:53:00Z">
                  <w:rPr>
                    <w:rFonts w:eastAsia="SimSun" w:cstheme="minorBidi"/>
                    <w:color w:val="00B050"/>
                    <w:sz w:val="20"/>
                    <w:szCs w:val="20"/>
                    <w:highlight w:val="yellow"/>
                    <w:u w:val="single"/>
                  </w:rPr>
                </w:rPrChange>
              </w:rPr>
              <w:t>NMS</w:t>
            </w:r>
            <w:r w:rsidRPr="00135E3B">
              <w:rPr>
                <w:rFonts w:eastAsia="SimSun" w:cstheme="minorBidi" w:hint="eastAsia"/>
                <w:color w:val="00B050"/>
                <w:sz w:val="20"/>
                <w:szCs w:val="20"/>
                <w:u w:val="single"/>
                <w:rPrChange w:id="211" w:author="Fengqi LI" w:date="2023-06-14T09:53:00Z">
                  <w:rPr>
                    <w:rFonts w:eastAsia="SimSun" w:cstheme="minorBidi" w:hint="eastAsia"/>
                    <w:color w:val="00B050"/>
                    <w:sz w:val="20"/>
                    <w:szCs w:val="20"/>
                    <w:highlight w:val="yellow"/>
                    <w:u w:val="single"/>
                  </w:rPr>
                </w:rPrChange>
              </w:rPr>
              <w:t>在其结构中纳入一个负责确保组织内性别平等的人</w:t>
            </w:r>
            <w:r w:rsidR="00CA0F44" w:rsidRPr="00135E3B">
              <w:rPr>
                <w:rFonts w:eastAsia="SimSun" w:cstheme="minorBidi" w:hint="eastAsia"/>
                <w:color w:val="00B050"/>
                <w:sz w:val="20"/>
                <w:szCs w:val="20"/>
                <w:u w:val="single"/>
                <w:rPrChange w:id="212" w:author="Fengqi LI" w:date="2023-06-14T09:53:00Z">
                  <w:rPr>
                    <w:rFonts w:eastAsia="SimSun" w:cstheme="minorBidi" w:hint="eastAsia"/>
                    <w:color w:val="00B050"/>
                    <w:sz w:val="20"/>
                    <w:szCs w:val="20"/>
                    <w:highlight w:val="yellow"/>
                    <w:u w:val="single"/>
                  </w:rPr>
                </w:rPrChange>
              </w:rPr>
              <w:t>员</w:t>
            </w:r>
            <w:del w:id="213" w:author="Fengqi LI" w:date="2023-06-14T09:53:00Z">
              <w:r w:rsidRPr="00135E3B" w:rsidDel="00135E3B">
                <w:rPr>
                  <w:rFonts w:eastAsia="SimSun" w:cstheme="minorBidi"/>
                  <w:i/>
                  <w:iCs/>
                  <w:color w:val="00B050"/>
                  <w:sz w:val="20"/>
                  <w:szCs w:val="20"/>
                  <w:u w:val="single"/>
                  <w:rPrChange w:id="214" w:author="Fengqi LI" w:date="2023-06-14T09:53:00Z">
                    <w:rPr>
                      <w:rFonts w:eastAsia="SimSun" w:cstheme="minorBidi"/>
                      <w:i/>
                      <w:iCs/>
                      <w:color w:val="00B050"/>
                      <w:sz w:val="20"/>
                      <w:szCs w:val="20"/>
                      <w:highlight w:val="yellow"/>
                      <w:u w:val="single"/>
                    </w:rPr>
                  </w:rPrChange>
                </w:rPr>
                <w:delText>[</w:delText>
              </w:r>
              <w:r w:rsidRPr="00135E3B" w:rsidDel="00135E3B">
                <w:rPr>
                  <w:rFonts w:eastAsia="SimSun" w:cstheme="minorBidi" w:hint="eastAsia"/>
                  <w:i/>
                  <w:iCs/>
                  <w:color w:val="00B050"/>
                  <w:sz w:val="20"/>
                  <w:szCs w:val="20"/>
                  <w:u w:val="single"/>
                  <w:rPrChange w:id="215" w:author="Fengqi LI" w:date="2023-06-14T09:53:00Z">
                    <w:rPr>
                      <w:rFonts w:eastAsia="SimSun" w:cstheme="minorBidi" w:hint="eastAsia"/>
                      <w:i/>
                      <w:iCs/>
                      <w:color w:val="00B050"/>
                      <w:sz w:val="20"/>
                      <w:szCs w:val="20"/>
                      <w:highlight w:val="yellow"/>
                      <w:u w:val="single"/>
                    </w:rPr>
                  </w:rPrChange>
                </w:rPr>
                <w:delText>西班牙</w:delText>
              </w:r>
              <w:r w:rsidRPr="00135E3B" w:rsidDel="00135E3B">
                <w:rPr>
                  <w:rFonts w:eastAsia="SimSun" w:cstheme="minorBidi"/>
                  <w:i/>
                  <w:iCs/>
                  <w:color w:val="00B050"/>
                  <w:sz w:val="20"/>
                  <w:szCs w:val="20"/>
                  <w:u w:val="single"/>
                  <w:rPrChange w:id="216" w:author="Fengqi LI" w:date="2023-06-14T09:53:00Z">
                    <w:rPr>
                      <w:rFonts w:eastAsia="SimSun" w:cstheme="minorBidi"/>
                      <w:i/>
                      <w:iCs/>
                      <w:color w:val="00B050"/>
                      <w:sz w:val="20"/>
                      <w:szCs w:val="20"/>
                      <w:highlight w:val="yellow"/>
                      <w:u w:val="single"/>
                    </w:rPr>
                  </w:rPrChange>
                </w:rPr>
                <w:delText>]</w:delText>
              </w:r>
            </w:del>
          </w:p>
        </w:tc>
      </w:tr>
      <w:tr w:rsidR="00C77CBD" w:rsidRPr="00135E3B" w14:paraId="0AD5B784" w14:textId="77777777" w:rsidTr="00272EED">
        <w:trPr>
          <w:trHeight w:val="866"/>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7641404"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1.3.4(a) </w:t>
            </w:r>
            <w:r w:rsidRPr="00135E3B">
              <w:rPr>
                <w:rFonts w:eastAsia="SimSun" w:cstheme="minorBidi"/>
                <w:sz w:val="20"/>
                <w:szCs w:val="20"/>
              </w:rPr>
              <w:t>制定</w:t>
            </w:r>
            <w:r w:rsidRPr="00135E3B">
              <w:rPr>
                <w:rFonts w:eastAsia="SimSun" w:cstheme="minorBidi"/>
                <w:sz w:val="20"/>
                <w:szCs w:val="20"/>
              </w:rPr>
              <w:t>NMHS</w:t>
            </w:r>
            <w:r w:rsidRPr="00135E3B">
              <w:rPr>
                <w:rFonts w:eastAsia="SimSun" w:cstheme="minorBidi"/>
                <w:sz w:val="20"/>
                <w:szCs w:val="20"/>
              </w:rPr>
              <w:t>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联络</w:t>
            </w:r>
            <w:r w:rsidRPr="00135E3B">
              <w:rPr>
                <w:rFonts w:eastAsia="SimSun" w:cstheme="minorBidi"/>
                <w:sz w:val="20"/>
                <w:szCs w:val="20"/>
              </w:rPr>
              <w:t>人的</w:t>
            </w:r>
            <w:r w:rsidRPr="00135E3B">
              <w:rPr>
                <w:rFonts w:eastAsia="SimSun" w:cs="MingLiU"/>
                <w:sz w:val="20"/>
                <w:szCs w:val="20"/>
              </w:rPr>
              <w:t>职责</w:t>
            </w:r>
            <w:r w:rsidRPr="00135E3B">
              <w:rPr>
                <w:rFonts w:eastAsia="SimSun" w:cs="MS Mincho"/>
                <w:sz w:val="20"/>
                <w:szCs w:val="20"/>
              </w:rPr>
              <w:t>并要求</w:t>
            </w:r>
            <w:r w:rsidRPr="00135E3B">
              <w:rPr>
                <w:rFonts w:eastAsia="SimSun" w:cstheme="minorBidi"/>
                <w:sz w:val="20"/>
                <w:szCs w:val="20"/>
              </w:rPr>
              <w:t>对其重新指定</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60C8D4"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D052BA7" w14:textId="77777777" w:rsidR="00C77CBD" w:rsidRPr="00135E3B" w:rsidRDefault="00C77CBD" w:rsidP="00C77CBD">
            <w:pPr>
              <w:tabs>
                <w:tab w:val="clear" w:pos="1134"/>
                <w:tab w:val="left" w:pos="850"/>
              </w:tabs>
              <w:spacing w:after="150" w:line="276" w:lineRule="auto"/>
              <w:jc w:val="left"/>
              <w:rPr>
                <w:rFonts w:eastAsia="SimSun" w:cstheme="minorBidi"/>
                <w:sz w:val="20"/>
                <w:szCs w:val="20"/>
              </w:rPr>
            </w:pPr>
            <w:r w:rsidRPr="00135E3B">
              <w:rPr>
                <w:rFonts w:eastAsia="SimSun" w:cstheme="minorBidi"/>
                <w:sz w:val="20"/>
                <w:szCs w:val="20"/>
              </w:rPr>
              <w:t xml:space="preserve">1.3.4(c) </w:t>
            </w:r>
            <w:r w:rsidRPr="00135E3B">
              <w:rPr>
                <w:rFonts w:eastAsia="SimSun" w:cstheme="minorBidi"/>
                <w:sz w:val="20"/>
                <w:szCs w:val="20"/>
              </w:rPr>
              <w:t>指定</w:t>
            </w:r>
            <w:r w:rsidRPr="00135E3B">
              <w:rPr>
                <w:rFonts w:eastAsia="SimSun" w:cstheme="minorBidi"/>
                <w:sz w:val="20"/>
                <w:szCs w:val="20"/>
              </w:rPr>
              <w:t>NMHS</w:t>
            </w:r>
            <w:r w:rsidRPr="00135E3B">
              <w:rPr>
                <w:rFonts w:eastAsia="SimSun" w:cstheme="minorBidi"/>
                <w:sz w:val="20"/>
                <w:szCs w:val="20"/>
              </w:rPr>
              <w:t>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联络</w:t>
            </w:r>
            <w:r w:rsidRPr="00135E3B">
              <w:rPr>
                <w:rFonts w:eastAsia="SimSun" w:cstheme="minorBidi"/>
                <w:sz w:val="20"/>
                <w:szCs w:val="20"/>
              </w:rPr>
              <w:t>人</w:t>
            </w:r>
          </w:p>
          <w:p w14:paraId="2A68A02D"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58436B90"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3EDFC46" w14:textId="37CA80E6"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1.3.5(a) </w:t>
            </w:r>
            <w:r w:rsidRPr="00135E3B">
              <w:rPr>
                <w:rFonts w:eastAsia="SimSun" w:cstheme="minorBidi"/>
                <w:sz w:val="20"/>
                <w:szCs w:val="20"/>
              </w:rPr>
              <w:t>通</w:t>
            </w:r>
            <w:r w:rsidRPr="00135E3B">
              <w:rPr>
                <w:rFonts w:eastAsia="SimSun" w:cs="MingLiU"/>
                <w:sz w:val="20"/>
                <w:szCs w:val="20"/>
              </w:rPr>
              <w:t>过</w:t>
            </w:r>
            <w:r w:rsidRPr="00135E3B">
              <w:rPr>
                <w:rFonts w:eastAsia="SimSun" w:cs="MS Mincho"/>
                <w:sz w:val="20"/>
                <w:szCs w:val="20"/>
              </w:rPr>
              <w:t>定期交流信息</w:t>
            </w:r>
            <w:r w:rsidR="00DB41BB" w:rsidRPr="00135E3B">
              <w:rPr>
                <w:rFonts w:eastAsia="SimSun" w:cs="MS Mincho" w:hint="eastAsia"/>
                <w:sz w:val="20"/>
                <w:szCs w:val="20"/>
              </w:rPr>
              <w:t>、</w:t>
            </w:r>
            <w:r w:rsidR="00DB41BB" w:rsidRPr="00135E3B">
              <w:rPr>
                <w:rFonts w:eastAsia="SimSun" w:cs="MS Mincho" w:hint="eastAsia"/>
                <w:color w:val="00B050"/>
                <w:sz w:val="20"/>
                <w:szCs w:val="20"/>
                <w:u w:val="single"/>
                <w:rPrChange w:id="217" w:author="Fengqi LI" w:date="2023-06-14T09:53:00Z">
                  <w:rPr>
                    <w:rFonts w:eastAsia="SimSun" w:cs="MS Mincho" w:hint="eastAsia"/>
                    <w:color w:val="00B050"/>
                    <w:sz w:val="20"/>
                    <w:szCs w:val="20"/>
                    <w:highlight w:val="yellow"/>
                    <w:u w:val="single"/>
                  </w:rPr>
                </w:rPrChange>
              </w:rPr>
              <w:t>分享良好做法</w:t>
            </w:r>
            <w:del w:id="218" w:author="Fengqi LI" w:date="2023-06-14T09:52:00Z">
              <w:r w:rsidR="00DB41BB" w:rsidRPr="00135E3B" w:rsidDel="00135E3B">
                <w:rPr>
                  <w:rFonts w:eastAsia="SimSun" w:cs="MS Mincho"/>
                  <w:i/>
                  <w:iCs/>
                  <w:color w:val="00B050"/>
                  <w:sz w:val="20"/>
                  <w:szCs w:val="20"/>
                  <w:u w:val="single"/>
                  <w:rPrChange w:id="219" w:author="Fengqi LI" w:date="2023-06-14T09:53:00Z">
                    <w:rPr>
                      <w:rFonts w:eastAsia="SimSun" w:cs="MS Mincho"/>
                      <w:i/>
                      <w:iCs/>
                      <w:color w:val="00B050"/>
                      <w:sz w:val="20"/>
                      <w:szCs w:val="20"/>
                      <w:highlight w:val="yellow"/>
                      <w:u w:val="single"/>
                    </w:rPr>
                  </w:rPrChange>
                </w:rPr>
                <w:delText>[</w:delText>
              </w:r>
              <w:r w:rsidR="00DB41BB" w:rsidRPr="00135E3B" w:rsidDel="00135E3B">
                <w:rPr>
                  <w:rFonts w:eastAsia="SimSun" w:cs="MS Mincho" w:hint="eastAsia"/>
                  <w:i/>
                  <w:iCs/>
                  <w:color w:val="00B050"/>
                  <w:sz w:val="20"/>
                  <w:szCs w:val="20"/>
                  <w:u w:val="single"/>
                  <w:rPrChange w:id="220" w:author="Fengqi LI" w:date="2023-06-14T09:53:00Z">
                    <w:rPr>
                      <w:rFonts w:eastAsia="SimSun" w:cs="MS Mincho" w:hint="eastAsia"/>
                      <w:i/>
                      <w:iCs/>
                      <w:color w:val="00B050"/>
                      <w:sz w:val="20"/>
                      <w:szCs w:val="20"/>
                      <w:highlight w:val="yellow"/>
                      <w:u w:val="single"/>
                    </w:rPr>
                  </w:rPrChange>
                </w:rPr>
                <w:delText>英国</w:delText>
              </w:r>
              <w:r w:rsidR="00DB41BB" w:rsidRPr="00135E3B" w:rsidDel="00135E3B">
                <w:rPr>
                  <w:rFonts w:eastAsia="SimSun" w:cs="MS Mincho"/>
                  <w:i/>
                  <w:iCs/>
                  <w:color w:val="00B050"/>
                  <w:sz w:val="20"/>
                  <w:szCs w:val="20"/>
                  <w:u w:val="single"/>
                  <w:rPrChange w:id="221" w:author="Fengqi LI" w:date="2023-06-14T09:53:00Z">
                    <w:rPr>
                      <w:rFonts w:eastAsia="SimSun" w:cs="MS Mincho"/>
                      <w:i/>
                      <w:iCs/>
                      <w:color w:val="00B050"/>
                      <w:sz w:val="20"/>
                      <w:szCs w:val="20"/>
                      <w:highlight w:val="yellow"/>
                      <w:u w:val="single"/>
                    </w:rPr>
                  </w:rPrChange>
                </w:rPr>
                <w:delText>]</w:delText>
              </w:r>
            </w:del>
            <w:r w:rsidRPr="00135E3B">
              <w:rPr>
                <w:rFonts w:eastAsia="SimSun" w:cs="MS Mincho"/>
                <w:sz w:val="20"/>
                <w:szCs w:val="20"/>
              </w:rPr>
              <w:t>和要求采取有</w:t>
            </w:r>
            <w:r w:rsidRPr="00135E3B">
              <w:rPr>
                <w:rFonts w:eastAsia="SimSun" w:cs="MingLiU"/>
                <w:sz w:val="20"/>
                <w:szCs w:val="20"/>
              </w:rPr>
              <w:t>针对</w:t>
            </w:r>
            <w:r w:rsidRPr="00135E3B">
              <w:rPr>
                <w:rFonts w:eastAsia="SimSun" w:cs="MS Mincho"/>
                <w:sz w:val="20"/>
                <w:szCs w:val="20"/>
              </w:rPr>
              <w:t>性的行</w:t>
            </w:r>
            <w:r w:rsidRPr="00135E3B">
              <w:rPr>
                <w:rFonts w:eastAsia="SimSun" w:cs="MingLiU"/>
                <w:sz w:val="20"/>
                <w:szCs w:val="20"/>
              </w:rPr>
              <w:t>动</w:t>
            </w:r>
            <w:r w:rsidRPr="00135E3B">
              <w:rPr>
                <w:rFonts w:eastAsia="SimSun" w:cs="MS Mincho"/>
                <w:sz w:val="20"/>
                <w:szCs w:val="20"/>
              </w:rPr>
              <w:t>，加</w:t>
            </w:r>
            <w:r w:rsidRPr="00135E3B">
              <w:rPr>
                <w:rFonts w:eastAsia="SimSun" w:cs="MingLiU"/>
                <w:sz w:val="20"/>
                <w:szCs w:val="20"/>
              </w:rPr>
              <w:t>强</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联络</w:t>
            </w:r>
            <w:r w:rsidRPr="00135E3B">
              <w:rPr>
                <w:rFonts w:eastAsia="SimSun" w:cs="MS Mincho"/>
                <w:sz w:val="20"/>
                <w:szCs w:val="20"/>
              </w:rPr>
              <w:t>人网</w:t>
            </w:r>
            <w:r w:rsidRPr="00135E3B">
              <w:rPr>
                <w:rFonts w:eastAsia="SimSun" w:cs="MingLiU"/>
                <w:sz w:val="20"/>
                <w:szCs w:val="20"/>
              </w:rPr>
              <w:t>络</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BF3E18C" w14:textId="691A80BF"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1.3.5(b) </w:t>
            </w:r>
            <w:r w:rsidRPr="00135E3B">
              <w:rPr>
                <w:rFonts w:eastAsia="SimSun" w:cstheme="minorBidi"/>
                <w:sz w:val="20"/>
                <w:szCs w:val="20"/>
              </w:rPr>
              <w:t>鼓励各</w:t>
            </w:r>
            <w:r w:rsidRPr="00135E3B">
              <w:rPr>
                <w:rFonts w:eastAsia="SimSun" w:cs="MingLiU"/>
                <w:sz w:val="20"/>
                <w:szCs w:val="20"/>
              </w:rPr>
              <w:t>组</w:t>
            </w:r>
            <w:r w:rsidRPr="00135E3B">
              <w:rPr>
                <w:rFonts w:eastAsia="SimSun" w:cs="MS Mincho"/>
                <w:sz w:val="20"/>
                <w:szCs w:val="20"/>
              </w:rPr>
              <w:t>成机构的性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联络</w:t>
            </w:r>
            <w:r w:rsidRPr="00135E3B">
              <w:rPr>
                <w:rFonts w:eastAsia="SimSun" w:cs="MS Mincho"/>
                <w:sz w:val="20"/>
                <w:szCs w:val="20"/>
              </w:rPr>
              <w:t>人之</w:t>
            </w:r>
            <w:r w:rsidRPr="00135E3B">
              <w:rPr>
                <w:rFonts w:eastAsia="SimSun" w:cs="MingLiU"/>
                <w:sz w:val="20"/>
                <w:szCs w:val="20"/>
              </w:rPr>
              <w:t>间</w:t>
            </w:r>
            <w:r w:rsidRPr="00135E3B">
              <w:rPr>
                <w:rFonts w:eastAsia="SimSun" w:cs="MS Mincho"/>
                <w:sz w:val="20"/>
                <w:szCs w:val="20"/>
              </w:rPr>
              <w:t>的互</w:t>
            </w:r>
            <w:r w:rsidRPr="00135E3B">
              <w:rPr>
                <w:rFonts w:eastAsia="SimSun" w:cs="MingLiU"/>
                <w:sz w:val="20"/>
                <w:szCs w:val="20"/>
              </w:rPr>
              <w:t>动</w:t>
            </w:r>
            <w:r w:rsidRPr="00135E3B">
              <w:rPr>
                <w:rFonts w:eastAsia="SimSun" w:cs="MS Mincho"/>
                <w:sz w:val="20"/>
                <w:szCs w:val="20"/>
              </w:rPr>
              <w:t>，包括</w:t>
            </w:r>
            <w:r w:rsidRPr="00135E3B">
              <w:rPr>
                <w:rFonts w:eastAsia="SimSun" w:cs="MingLiU"/>
                <w:sz w:val="20"/>
                <w:szCs w:val="20"/>
              </w:rPr>
              <w:t>联</w:t>
            </w:r>
            <w:r w:rsidRPr="00135E3B">
              <w:rPr>
                <w:rFonts w:eastAsia="SimSun" w:cs="MS Mincho"/>
                <w:sz w:val="20"/>
                <w:szCs w:val="20"/>
              </w:rPr>
              <w:t>合活</w:t>
            </w:r>
            <w:r w:rsidRPr="00135E3B">
              <w:rPr>
                <w:rFonts w:eastAsia="SimSun" w:cs="MingLiU"/>
                <w:sz w:val="20"/>
                <w:szCs w:val="20"/>
              </w:rPr>
              <w:t>动</w:t>
            </w:r>
            <w:r w:rsidR="00EF33B4" w:rsidRPr="00135E3B">
              <w:rPr>
                <w:rFonts w:eastAsia="SimSun" w:cs="MingLiU" w:hint="eastAsia"/>
                <w:sz w:val="20"/>
                <w:szCs w:val="20"/>
              </w:rPr>
              <w:t>，</w:t>
            </w:r>
            <w:r w:rsidR="00DB41BB" w:rsidRPr="00135E3B">
              <w:rPr>
                <w:rFonts w:eastAsia="SimSun" w:cs="MingLiU" w:hint="eastAsia"/>
                <w:color w:val="00B050"/>
                <w:sz w:val="20"/>
                <w:szCs w:val="20"/>
                <w:u w:val="single"/>
                <w:rPrChange w:id="222" w:author="Fengqi LI" w:date="2023-06-14T09:53:00Z">
                  <w:rPr>
                    <w:rFonts w:eastAsia="SimSun" w:cs="MingLiU" w:hint="eastAsia"/>
                    <w:color w:val="00B050"/>
                    <w:sz w:val="20"/>
                    <w:szCs w:val="20"/>
                    <w:highlight w:val="yellow"/>
                    <w:u w:val="single"/>
                  </w:rPr>
                </w:rPrChange>
              </w:rPr>
              <w:t>分享良好做法</w:t>
            </w:r>
            <w:r w:rsidR="00024EF5" w:rsidRPr="00135E3B">
              <w:rPr>
                <w:rFonts w:eastAsia="SimSun" w:cs="MingLiU" w:hint="eastAsia"/>
                <w:color w:val="00B050"/>
                <w:sz w:val="20"/>
                <w:szCs w:val="20"/>
                <w:u w:val="single"/>
                <w:rPrChange w:id="223" w:author="Fengqi LI" w:date="2023-06-14T09:53:00Z">
                  <w:rPr>
                    <w:rFonts w:eastAsia="SimSun" w:cs="MingLiU" w:hint="eastAsia"/>
                    <w:color w:val="00B050"/>
                    <w:sz w:val="20"/>
                    <w:szCs w:val="20"/>
                    <w:highlight w:val="yellow"/>
                    <w:u w:val="single"/>
                  </w:rPr>
                </w:rPrChange>
              </w:rPr>
              <w:t>并巩固学习成果</w:t>
            </w:r>
            <w:del w:id="224" w:author="Fengqi LI" w:date="2023-06-14T09:52:00Z">
              <w:r w:rsidR="00DB41BB" w:rsidRPr="00135E3B" w:rsidDel="00135E3B">
                <w:rPr>
                  <w:rFonts w:eastAsia="SimSun" w:cs="MingLiU"/>
                  <w:i/>
                  <w:iCs/>
                  <w:color w:val="00B050"/>
                  <w:sz w:val="20"/>
                  <w:szCs w:val="20"/>
                  <w:u w:val="single"/>
                  <w:rPrChange w:id="225" w:author="Fengqi LI" w:date="2023-06-14T09:53:00Z">
                    <w:rPr>
                      <w:rFonts w:eastAsia="SimSun" w:cs="MingLiU"/>
                      <w:i/>
                      <w:iCs/>
                      <w:color w:val="00B050"/>
                      <w:sz w:val="20"/>
                      <w:szCs w:val="20"/>
                      <w:highlight w:val="yellow"/>
                      <w:u w:val="single"/>
                    </w:rPr>
                  </w:rPrChange>
                </w:rPr>
                <w:delText>[</w:delText>
              </w:r>
              <w:r w:rsidR="00DB41BB" w:rsidRPr="00135E3B" w:rsidDel="00135E3B">
                <w:rPr>
                  <w:rFonts w:eastAsia="SimSun" w:cs="MingLiU" w:hint="eastAsia"/>
                  <w:i/>
                  <w:iCs/>
                  <w:color w:val="00B050"/>
                  <w:sz w:val="20"/>
                  <w:szCs w:val="20"/>
                  <w:u w:val="single"/>
                  <w:rPrChange w:id="226" w:author="Fengqi LI" w:date="2023-06-14T09:53:00Z">
                    <w:rPr>
                      <w:rFonts w:eastAsia="SimSun" w:cs="MingLiU" w:hint="eastAsia"/>
                      <w:i/>
                      <w:iCs/>
                      <w:color w:val="00B050"/>
                      <w:sz w:val="20"/>
                      <w:szCs w:val="20"/>
                      <w:highlight w:val="yellow"/>
                      <w:u w:val="single"/>
                    </w:rPr>
                  </w:rPrChange>
                </w:rPr>
                <w:delText>英国</w:delText>
              </w:r>
              <w:r w:rsidR="00DB41BB" w:rsidRPr="00135E3B" w:rsidDel="00135E3B">
                <w:rPr>
                  <w:rFonts w:eastAsia="SimSun" w:cs="MingLiU"/>
                  <w:i/>
                  <w:iCs/>
                  <w:color w:val="00B050"/>
                  <w:sz w:val="20"/>
                  <w:szCs w:val="20"/>
                  <w:u w:val="single"/>
                  <w:rPrChange w:id="227" w:author="Fengqi LI" w:date="2023-06-14T09:53:00Z">
                    <w:rPr>
                      <w:rFonts w:eastAsia="SimSun" w:cs="MingLiU"/>
                      <w:i/>
                      <w:iCs/>
                      <w:color w:val="00B050"/>
                      <w:sz w:val="20"/>
                      <w:szCs w:val="20"/>
                      <w:highlight w:val="yellow"/>
                      <w:u w:val="single"/>
                    </w:rPr>
                  </w:rPrChange>
                </w:rPr>
                <w:delText>]</w:delText>
              </w:r>
            </w:del>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2082B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1.3.5(c) </w:t>
            </w:r>
            <w:r w:rsidRPr="00135E3B">
              <w:rPr>
                <w:rFonts w:eastAsia="SimSun" w:cstheme="minorBidi"/>
                <w:sz w:val="20"/>
                <w:szCs w:val="20"/>
              </w:rPr>
              <w:t>支持并授</w:t>
            </w:r>
            <w:r w:rsidRPr="00135E3B">
              <w:rPr>
                <w:rFonts w:eastAsia="SimSun" w:cs="MingLiU"/>
                <w:sz w:val="20"/>
                <w:szCs w:val="20"/>
              </w:rPr>
              <w:t>权</w:t>
            </w:r>
            <w:r w:rsidRPr="00135E3B">
              <w:rPr>
                <w:rFonts w:eastAsia="SimSun" w:cs="MS Mincho"/>
                <w:sz w:val="20"/>
                <w:szCs w:val="20"/>
              </w:rPr>
              <w:t>性</w:t>
            </w:r>
            <w:r w:rsidRPr="00135E3B">
              <w:rPr>
                <w:rFonts w:eastAsia="SimSun" w:cs="MingLiU"/>
                <w:sz w:val="20"/>
                <w:szCs w:val="20"/>
              </w:rPr>
              <w:t>别问题联络</w:t>
            </w:r>
            <w:r w:rsidRPr="00135E3B">
              <w:rPr>
                <w:rFonts w:eastAsia="SimSun" w:cs="MS Mincho"/>
                <w:sz w:val="20"/>
                <w:szCs w:val="20"/>
              </w:rPr>
              <w:t>人开展</w:t>
            </w:r>
            <w:r w:rsidRPr="00135E3B">
              <w:rPr>
                <w:rFonts w:eastAsia="SimSun" w:cstheme="minorBidi"/>
                <w:sz w:val="20"/>
                <w:szCs w:val="20"/>
              </w:rPr>
              <w:t>NMHS</w:t>
            </w:r>
            <w:r w:rsidRPr="00135E3B">
              <w:rPr>
                <w:rFonts w:eastAsia="SimSun" w:cstheme="minorBidi"/>
                <w:sz w:val="20"/>
                <w:szCs w:val="20"/>
              </w:rPr>
              <w:t>一</w:t>
            </w:r>
            <w:r w:rsidRPr="00135E3B">
              <w:rPr>
                <w:rFonts w:eastAsia="SimSun" w:cs="MingLiU"/>
                <w:sz w:val="20"/>
                <w:szCs w:val="20"/>
              </w:rPr>
              <w:t>级</w:t>
            </w:r>
            <w:r w:rsidRPr="00135E3B">
              <w:rPr>
                <w:rFonts w:eastAsia="SimSun" w:cs="MS Mincho"/>
                <w:sz w:val="20"/>
                <w:szCs w:val="20"/>
              </w:rPr>
              <w:t>的活</w:t>
            </w:r>
            <w:r w:rsidRPr="00135E3B">
              <w:rPr>
                <w:rFonts w:eastAsia="SimSun" w:cs="MingLiU"/>
                <w:sz w:val="20"/>
                <w:szCs w:val="20"/>
              </w:rPr>
              <w:t>动</w:t>
            </w:r>
            <w:r w:rsidRPr="00135E3B">
              <w:rPr>
                <w:rFonts w:eastAsia="SimSun" w:cs="MS Mincho"/>
                <w:sz w:val="20"/>
                <w:szCs w:val="20"/>
              </w:rPr>
              <w:t>并促</w:t>
            </w:r>
            <w:r w:rsidRPr="00135E3B">
              <w:rPr>
                <w:rFonts w:eastAsia="SimSun" w:cs="MingLiU"/>
                <w:sz w:val="20"/>
                <w:szCs w:val="20"/>
              </w:rPr>
              <w:t>进</w:t>
            </w:r>
            <w:r w:rsidRPr="00135E3B">
              <w:rPr>
                <w:rFonts w:eastAsia="SimSun" w:cstheme="minorBidi"/>
                <w:sz w:val="20"/>
                <w:szCs w:val="20"/>
              </w:rPr>
              <w:t>GAP</w:t>
            </w:r>
            <w:r w:rsidRPr="00135E3B">
              <w:rPr>
                <w:rFonts w:eastAsia="SimSun" w:cstheme="minorBidi"/>
                <w:sz w:val="20"/>
                <w:szCs w:val="20"/>
              </w:rPr>
              <w:t>的</w:t>
            </w:r>
            <w:r w:rsidRPr="00135E3B">
              <w:rPr>
                <w:rFonts w:eastAsia="SimSun" w:cs="MingLiU"/>
                <w:sz w:val="20"/>
                <w:szCs w:val="20"/>
              </w:rPr>
              <w:t>实</w:t>
            </w:r>
            <w:r w:rsidRPr="00135E3B">
              <w:rPr>
                <w:rFonts w:eastAsia="SimSun" w:cs="MS Mincho"/>
                <w:sz w:val="20"/>
                <w:szCs w:val="20"/>
              </w:rPr>
              <w:t>施，包括提供国家性</w:t>
            </w:r>
            <w:r w:rsidRPr="00135E3B">
              <w:rPr>
                <w:rFonts w:eastAsia="SimSun" w:cs="MingLiU"/>
                <w:sz w:val="20"/>
                <w:szCs w:val="20"/>
              </w:rPr>
              <w:t>别</w:t>
            </w:r>
            <w:r w:rsidRPr="00135E3B">
              <w:rPr>
                <w:rFonts w:eastAsia="SimSun" w:cs="MS Mincho"/>
                <w:sz w:val="20"/>
                <w:szCs w:val="20"/>
              </w:rPr>
              <w:t>行</w:t>
            </w:r>
            <w:r w:rsidRPr="00135E3B">
              <w:rPr>
                <w:rFonts w:eastAsia="SimSun" w:cs="MingLiU"/>
                <w:sz w:val="20"/>
                <w:szCs w:val="20"/>
              </w:rPr>
              <w:t>动计</w:t>
            </w:r>
            <w:r w:rsidRPr="00135E3B">
              <w:rPr>
                <w:rFonts w:eastAsia="SimSun" w:cs="MS Mincho"/>
                <w:sz w:val="20"/>
                <w:szCs w:val="20"/>
              </w:rPr>
              <w:t>划的案例研究和范例</w:t>
            </w:r>
          </w:p>
        </w:tc>
      </w:tr>
      <w:tr w:rsidR="00C77CBD" w:rsidRPr="00135E3B" w14:paraId="7D940348" w14:textId="77777777" w:rsidTr="00272EED">
        <w:trPr>
          <w:trHeight w:val="243"/>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2D825F6F"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sz w:val="20"/>
                <w:szCs w:val="20"/>
              </w:rPr>
              <w:t xml:space="preserve">1.4 </w:t>
            </w:r>
            <w:r w:rsidRPr="00135E3B">
              <w:rPr>
                <w:rFonts w:eastAsia="SimSun" w:cstheme="minorBidi"/>
                <w:b/>
                <w:sz w:val="20"/>
                <w:szCs w:val="20"/>
              </w:rPr>
              <w:t>将性</w:t>
            </w:r>
            <w:r w:rsidRPr="00135E3B">
              <w:rPr>
                <w:rFonts w:eastAsia="SimSun" w:cs="MingLiU"/>
                <w:b/>
                <w:sz w:val="20"/>
                <w:szCs w:val="20"/>
              </w:rPr>
              <w:t>别</w:t>
            </w:r>
            <w:r w:rsidRPr="00135E3B">
              <w:rPr>
                <w:rFonts w:eastAsia="SimSun" w:cs="MS Mincho"/>
                <w:b/>
                <w:sz w:val="20"/>
                <w:szCs w:val="20"/>
              </w:rPr>
              <w:t>平等作</w:t>
            </w:r>
            <w:r w:rsidRPr="00135E3B">
              <w:rPr>
                <w:rFonts w:eastAsia="SimSun" w:cs="MingLiU"/>
                <w:b/>
                <w:sz w:val="20"/>
                <w:szCs w:val="20"/>
              </w:rPr>
              <w:t>为</w:t>
            </w:r>
            <w:r w:rsidRPr="00135E3B">
              <w:rPr>
                <w:rFonts w:eastAsia="SimSun" w:cs="MS Mincho"/>
                <w:b/>
                <w:sz w:val="20"/>
                <w:szCs w:val="20"/>
              </w:rPr>
              <w:t>本</w:t>
            </w:r>
            <w:r w:rsidRPr="00135E3B">
              <w:rPr>
                <w:rFonts w:eastAsia="SimSun" w:cs="MingLiU"/>
                <w:b/>
                <w:sz w:val="20"/>
                <w:szCs w:val="20"/>
              </w:rPr>
              <w:t>组织</w:t>
            </w:r>
            <w:r w:rsidRPr="00135E3B">
              <w:rPr>
                <w:rFonts w:eastAsia="SimSun" w:cs="MS Mincho"/>
                <w:b/>
                <w:sz w:val="20"/>
                <w:szCs w:val="20"/>
              </w:rPr>
              <w:t>的一</w:t>
            </w:r>
            <w:r w:rsidRPr="00135E3B">
              <w:rPr>
                <w:rFonts w:eastAsia="SimSun" w:cs="MingLiU"/>
                <w:b/>
                <w:sz w:val="20"/>
                <w:szCs w:val="20"/>
              </w:rPr>
              <w:t>项</w:t>
            </w:r>
            <w:r w:rsidRPr="00135E3B">
              <w:rPr>
                <w:rFonts w:eastAsia="SimSun" w:cs="MS Mincho"/>
                <w:b/>
                <w:sz w:val="20"/>
                <w:szCs w:val="20"/>
              </w:rPr>
              <w:t>关</w:t>
            </w:r>
            <w:r w:rsidRPr="00135E3B">
              <w:rPr>
                <w:rFonts w:eastAsia="SimSun" w:cs="MingLiU"/>
                <w:b/>
                <w:sz w:val="20"/>
                <w:szCs w:val="20"/>
              </w:rPr>
              <w:t>键</w:t>
            </w:r>
            <w:r w:rsidRPr="00135E3B">
              <w:rPr>
                <w:rFonts w:eastAsia="SimSun" w:cs="MS Mincho"/>
                <w:b/>
                <w:sz w:val="20"/>
                <w:szCs w:val="20"/>
              </w:rPr>
              <w:t>可交付成果</w:t>
            </w:r>
          </w:p>
        </w:tc>
      </w:tr>
      <w:tr w:rsidR="00C77CBD" w:rsidRPr="00135E3B" w14:paraId="76E6352B" w14:textId="77777777" w:rsidTr="00272EED">
        <w:trPr>
          <w:trHeight w:val="1142"/>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24ED8D1" w14:textId="59B557D0" w:rsidR="00C77CBD" w:rsidRPr="00135E3B" w:rsidRDefault="00C77CBD" w:rsidP="00C77CBD">
            <w:pPr>
              <w:tabs>
                <w:tab w:val="clear" w:pos="1134"/>
                <w:tab w:val="left" w:pos="850"/>
              </w:tabs>
              <w:spacing w:after="150" w:line="276" w:lineRule="auto"/>
              <w:jc w:val="left"/>
              <w:rPr>
                <w:rFonts w:eastAsia="SimSun" w:cstheme="minorBidi"/>
                <w:sz w:val="20"/>
                <w:szCs w:val="20"/>
              </w:rPr>
            </w:pPr>
            <w:r w:rsidRPr="00135E3B">
              <w:rPr>
                <w:rFonts w:eastAsia="SimSun" w:cstheme="minorBidi"/>
                <w:color w:val="FF0000"/>
                <w:sz w:val="20"/>
                <w:szCs w:val="20"/>
              </w:rPr>
              <w:t xml:space="preserve">1.4.1(a) </w:t>
            </w:r>
            <w:r w:rsidRPr="00135E3B">
              <w:rPr>
                <w:rFonts w:eastAsia="SimSun" w:cstheme="minorBidi"/>
                <w:color w:val="FF0000"/>
                <w:sz w:val="20"/>
                <w:szCs w:val="20"/>
              </w:rPr>
              <w:t>根据需要在</w:t>
            </w:r>
            <w:r w:rsidRPr="00135E3B">
              <w:rPr>
                <w:rFonts w:eastAsia="SimSun" w:cstheme="minorBidi"/>
                <w:color w:val="FF0000"/>
                <w:sz w:val="20"/>
                <w:szCs w:val="20"/>
              </w:rPr>
              <w:t>Cg-</w:t>
            </w:r>
            <w:r w:rsidR="00073950" w:rsidRPr="00135E3B">
              <w:rPr>
                <w:rFonts w:eastAsia="SimSun" w:cstheme="minorBidi"/>
                <w:color w:val="FF0000"/>
                <w:sz w:val="20"/>
                <w:szCs w:val="20"/>
              </w:rPr>
              <w:t>20</w:t>
            </w:r>
            <w:r w:rsidRPr="00135E3B">
              <w:rPr>
                <w:rFonts w:eastAsia="SimSun" w:cstheme="minorBidi"/>
                <w:color w:val="FF0000"/>
                <w:sz w:val="20"/>
                <w:szCs w:val="20"/>
              </w:rPr>
              <w:t>之前审查和更新</w:t>
            </w:r>
            <w:r w:rsidRPr="00135E3B">
              <w:rPr>
                <w:rFonts w:eastAsia="SimSun" w:cstheme="minorBidi"/>
                <w:color w:val="FF0000"/>
                <w:sz w:val="20"/>
                <w:szCs w:val="20"/>
              </w:rPr>
              <w:t>WMO</w:t>
            </w:r>
            <w:r w:rsidRPr="00135E3B">
              <w:rPr>
                <w:rFonts w:eastAsia="SimSun" w:cstheme="minorBidi"/>
                <w:color w:val="FF0000"/>
                <w:sz w:val="20"/>
                <w:szCs w:val="20"/>
              </w:rPr>
              <w:t>性别平等政策和</w:t>
            </w:r>
            <w:r w:rsidRPr="00135E3B">
              <w:rPr>
                <w:rFonts w:eastAsia="SimSun" w:cstheme="minorBidi"/>
                <w:color w:val="FF0000"/>
                <w:sz w:val="20"/>
                <w:szCs w:val="20"/>
              </w:rPr>
              <w:t>/</w:t>
            </w:r>
            <w:r w:rsidRPr="00135E3B">
              <w:rPr>
                <w:rFonts w:eastAsia="SimSun" w:cstheme="minorBidi"/>
                <w:color w:val="FF0000"/>
                <w:sz w:val="20"/>
                <w:szCs w:val="20"/>
              </w:rPr>
              <w:t>或性别行动计划</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E0A6EA" w14:textId="62673BDE"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1.4.1(b) </w:t>
            </w:r>
            <w:r w:rsidRPr="00135E3B">
              <w:rPr>
                <w:rFonts w:eastAsia="SimSun" w:cstheme="minorBidi"/>
                <w:sz w:val="20"/>
                <w:szCs w:val="20"/>
              </w:rPr>
              <w:t>制定关于在各自</w:t>
            </w:r>
            <w:r w:rsidRPr="00135E3B">
              <w:rPr>
                <w:rFonts w:eastAsia="SimSun" w:cs="MingLiU"/>
                <w:sz w:val="20"/>
                <w:szCs w:val="20"/>
              </w:rPr>
              <w:t>责</w:t>
            </w:r>
            <w:r w:rsidRPr="00135E3B">
              <w:rPr>
                <w:rFonts w:eastAsia="SimSun" w:cs="MS Mincho"/>
                <w:sz w:val="20"/>
                <w:szCs w:val="20"/>
              </w:rPr>
              <w:t>任范</w:t>
            </w:r>
            <w:r w:rsidRPr="00135E3B">
              <w:rPr>
                <w:rFonts w:eastAsia="SimSun" w:cs="MingLiU"/>
                <w:sz w:val="20"/>
                <w:szCs w:val="20"/>
              </w:rPr>
              <w:t>围</w:t>
            </w:r>
            <w:r w:rsidRPr="00135E3B">
              <w:rPr>
                <w:rFonts w:eastAsia="SimSun" w:cs="MS Mincho"/>
                <w:sz w:val="20"/>
                <w:szCs w:val="20"/>
              </w:rPr>
              <w:t>内</w:t>
            </w:r>
            <w:r w:rsidRPr="00135E3B">
              <w:rPr>
                <w:rFonts w:eastAsia="SimSun" w:cs="MingLiU"/>
                <w:sz w:val="20"/>
                <w:szCs w:val="20"/>
              </w:rPr>
              <w:t>实</w:t>
            </w:r>
            <w:r w:rsidRPr="00135E3B">
              <w:rPr>
                <w:rFonts w:eastAsia="SimSun" w:cs="MS Mincho"/>
                <w:sz w:val="20"/>
                <w:szCs w:val="20"/>
              </w:rPr>
              <w:t>施</w:t>
            </w:r>
            <w:r w:rsidRPr="00135E3B">
              <w:rPr>
                <w:rFonts w:eastAsia="SimSun" w:cstheme="minorBidi"/>
                <w:sz w:val="20"/>
                <w:szCs w:val="20"/>
              </w:rPr>
              <w:t>WMO</w:t>
            </w:r>
            <w:r w:rsidRPr="00135E3B">
              <w:rPr>
                <w:rFonts w:eastAsia="SimSun" w:cstheme="minorBidi"/>
                <w:sz w:val="20"/>
                <w:szCs w:val="20"/>
              </w:rPr>
              <w:t>性</w:t>
            </w:r>
            <w:r w:rsidRPr="00135E3B">
              <w:rPr>
                <w:rFonts w:eastAsia="SimSun" w:cs="MingLiU"/>
                <w:sz w:val="20"/>
                <w:szCs w:val="20"/>
              </w:rPr>
              <w:t>别</w:t>
            </w:r>
            <w:r w:rsidRPr="00135E3B">
              <w:rPr>
                <w:rFonts w:eastAsia="SimSun" w:cs="MS Mincho"/>
                <w:sz w:val="20"/>
                <w:szCs w:val="20"/>
              </w:rPr>
              <w:t>平等政策和</w:t>
            </w:r>
            <w:r w:rsidRPr="00135E3B">
              <w:rPr>
                <w:rFonts w:eastAsia="SimSun" w:cstheme="minorBidi"/>
                <w:sz w:val="20"/>
                <w:szCs w:val="20"/>
              </w:rPr>
              <w:t>GAP</w:t>
            </w:r>
            <w:r w:rsidRPr="00135E3B">
              <w:rPr>
                <w:rFonts w:eastAsia="SimSun" w:cstheme="minorBidi"/>
                <w:sz w:val="20"/>
                <w:szCs w:val="20"/>
              </w:rPr>
              <w:t>的</w:t>
            </w:r>
            <w:r w:rsidR="00606D06" w:rsidRPr="00135E3B">
              <w:rPr>
                <w:rFonts w:eastAsia="SimSun" w:cstheme="minorBidi" w:hint="eastAsia"/>
                <w:color w:val="00B050"/>
                <w:sz w:val="20"/>
                <w:szCs w:val="20"/>
                <w:u w:val="single"/>
                <w:rPrChange w:id="228" w:author="Fengqi LI" w:date="2023-06-14T09:53:00Z">
                  <w:rPr>
                    <w:rFonts w:eastAsia="SimSun" w:cstheme="minorBidi" w:hint="eastAsia"/>
                    <w:color w:val="00B050"/>
                    <w:sz w:val="20"/>
                    <w:szCs w:val="20"/>
                    <w:highlight w:val="yellow"/>
                    <w:u w:val="single"/>
                  </w:rPr>
                </w:rPrChange>
              </w:rPr>
              <w:t>性别</w:t>
            </w:r>
            <w:r w:rsidRPr="00135E3B">
              <w:rPr>
                <w:rFonts w:eastAsia="SimSun" w:cstheme="minorBidi"/>
                <w:sz w:val="20"/>
                <w:szCs w:val="20"/>
              </w:rPr>
              <w:t>行</w:t>
            </w:r>
            <w:r w:rsidRPr="00135E3B">
              <w:rPr>
                <w:rFonts w:eastAsia="SimSun" w:cs="MingLiU"/>
                <w:sz w:val="20"/>
                <w:szCs w:val="20"/>
              </w:rPr>
              <w:t>动计</w:t>
            </w:r>
            <w:r w:rsidRPr="00135E3B">
              <w:rPr>
                <w:rFonts w:eastAsia="SimSun" w:cs="MS Mincho"/>
                <w:sz w:val="20"/>
                <w:szCs w:val="20"/>
              </w:rPr>
              <w:t>划</w:t>
            </w:r>
            <w:del w:id="229" w:author="Fengqi LI" w:date="2023-06-14T09:52:00Z">
              <w:r w:rsidR="00606D06" w:rsidRPr="00135E3B" w:rsidDel="00135E3B">
                <w:rPr>
                  <w:rFonts w:eastAsia="SimSun" w:cs="MS Mincho"/>
                  <w:i/>
                  <w:iCs/>
                  <w:color w:val="00B050"/>
                  <w:sz w:val="20"/>
                  <w:szCs w:val="20"/>
                  <w:u w:val="single"/>
                  <w:rPrChange w:id="230" w:author="Fengqi LI" w:date="2023-06-14T09:53:00Z">
                    <w:rPr>
                      <w:rFonts w:eastAsia="SimSun" w:cs="MS Mincho"/>
                      <w:i/>
                      <w:iCs/>
                      <w:color w:val="00B050"/>
                      <w:sz w:val="20"/>
                      <w:szCs w:val="20"/>
                      <w:highlight w:val="yellow"/>
                      <w:u w:val="single"/>
                    </w:rPr>
                  </w:rPrChange>
                </w:rPr>
                <w:delText>[</w:delText>
              </w:r>
              <w:r w:rsidR="00606D06" w:rsidRPr="00135E3B" w:rsidDel="00135E3B">
                <w:rPr>
                  <w:rFonts w:eastAsia="SimSun" w:cs="MS Mincho" w:hint="eastAsia"/>
                  <w:i/>
                  <w:iCs/>
                  <w:color w:val="00B050"/>
                  <w:sz w:val="20"/>
                  <w:szCs w:val="20"/>
                  <w:u w:val="single"/>
                  <w:rPrChange w:id="231" w:author="Fengqi LI" w:date="2023-06-14T09:53:00Z">
                    <w:rPr>
                      <w:rFonts w:eastAsia="SimSun" w:cs="MS Mincho" w:hint="eastAsia"/>
                      <w:i/>
                      <w:iCs/>
                      <w:color w:val="00B050"/>
                      <w:sz w:val="20"/>
                      <w:szCs w:val="20"/>
                      <w:highlight w:val="yellow"/>
                      <w:u w:val="single"/>
                    </w:rPr>
                  </w:rPrChange>
                </w:rPr>
                <w:delText>英国</w:delText>
              </w:r>
              <w:r w:rsidR="00606D06" w:rsidRPr="00135E3B" w:rsidDel="00135E3B">
                <w:rPr>
                  <w:rFonts w:eastAsia="SimSun" w:cs="MS Mincho"/>
                  <w:i/>
                  <w:iCs/>
                  <w:color w:val="00B050"/>
                  <w:sz w:val="20"/>
                  <w:szCs w:val="20"/>
                  <w:u w:val="single"/>
                  <w:rPrChange w:id="232" w:author="Fengqi LI" w:date="2023-06-14T09:53:00Z">
                    <w:rPr>
                      <w:rFonts w:eastAsia="SimSun" w:cs="MS Mincho"/>
                      <w:i/>
                      <w:iCs/>
                      <w:color w:val="00B050"/>
                      <w:sz w:val="20"/>
                      <w:szCs w:val="20"/>
                      <w:highlight w:val="yellow"/>
                      <w:u w:val="single"/>
                    </w:rPr>
                  </w:rPrChange>
                </w:rPr>
                <w:delText>]</w:delText>
              </w:r>
            </w:del>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702271"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1.4.1(c) </w:t>
            </w:r>
            <w:r w:rsidRPr="00135E3B">
              <w:rPr>
                <w:rFonts w:eastAsia="SimSun" w:cstheme="minorBidi"/>
                <w:sz w:val="20"/>
                <w:szCs w:val="20"/>
              </w:rPr>
              <w:t>制定、更新和</w:t>
            </w:r>
            <w:r w:rsidRPr="00135E3B">
              <w:rPr>
                <w:rFonts w:eastAsia="SimSun" w:cs="MingLiU"/>
                <w:sz w:val="20"/>
                <w:szCs w:val="20"/>
              </w:rPr>
              <w:t>实</w:t>
            </w:r>
            <w:r w:rsidRPr="00135E3B">
              <w:rPr>
                <w:rFonts w:eastAsia="SimSun" w:cs="MS Mincho"/>
                <w:sz w:val="20"/>
                <w:szCs w:val="20"/>
              </w:rPr>
              <w:t>施与</w:t>
            </w:r>
            <w:r w:rsidRPr="00135E3B">
              <w:rPr>
                <w:rFonts w:eastAsia="SimSun" w:cstheme="minorBidi"/>
                <w:sz w:val="20"/>
                <w:szCs w:val="20"/>
              </w:rPr>
              <w:t>WMO</w:t>
            </w:r>
            <w:r w:rsidRPr="00135E3B">
              <w:rPr>
                <w:rFonts w:eastAsia="SimSun" w:cstheme="minorBidi"/>
                <w:sz w:val="20"/>
                <w:szCs w:val="20"/>
              </w:rPr>
              <w:t>框架或</w:t>
            </w:r>
            <w:r w:rsidRPr="00135E3B">
              <w:rPr>
                <w:rFonts w:eastAsia="SimSun" w:cs="MingLiU"/>
                <w:sz w:val="20"/>
                <w:szCs w:val="20"/>
              </w:rPr>
              <w:t>该</w:t>
            </w:r>
            <w:r w:rsidRPr="00135E3B">
              <w:rPr>
                <w:rFonts w:eastAsia="SimSun" w:cs="MS Mincho"/>
                <w:sz w:val="20"/>
                <w:szCs w:val="20"/>
              </w:rPr>
              <w:t>主</w:t>
            </w:r>
            <w:r w:rsidRPr="00135E3B">
              <w:rPr>
                <w:rFonts w:eastAsia="SimSun" w:cs="MingLiU"/>
                <w:sz w:val="20"/>
                <w:szCs w:val="20"/>
              </w:rPr>
              <w:t>题</w:t>
            </w:r>
            <w:r w:rsidRPr="00135E3B">
              <w:rPr>
                <w:rFonts w:eastAsia="SimSun" w:cs="MS Mincho"/>
                <w:sz w:val="20"/>
                <w:szCs w:val="20"/>
              </w:rPr>
              <w:t>的国家政策相关的</w:t>
            </w:r>
            <w:r w:rsidRPr="00135E3B">
              <w:rPr>
                <w:rFonts w:eastAsia="SimSun" w:cstheme="minorBidi"/>
                <w:sz w:val="20"/>
                <w:szCs w:val="20"/>
              </w:rPr>
              <w:t>NMHS</w:t>
            </w:r>
            <w:r w:rsidRPr="00135E3B">
              <w:rPr>
                <w:rFonts w:eastAsia="SimSun" w:cstheme="minorBidi"/>
                <w:sz w:val="20"/>
                <w:szCs w:val="20"/>
              </w:rPr>
              <w:t>性</w:t>
            </w:r>
            <w:r w:rsidRPr="00135E3B">
              <w:rPr>
                <w:rFonts w:eastAsia="SimSun" w:cs="MingLiU"/>
                <w:sz w:val="20"/>
                <w:szCs w:val="20"/>
              </w:rPr>
              <w:t>别</w:t>
            </w:r>
            <w:r w:rsidRPr="00135E3B">
              <w:rPr>
                <w:rFonts w:eastAsia="SimSun" w:cs="MS Mincho"/>
                <w:sz w:val="20"/>
                <w:szCs w:val="20"/>
              </w:rPr>
              <w:t>平等政策和行</w:t>
            </w:r>
            <w:r w:rsidRPr="00135E3B">
              <w:rPr>
                <w:rFonts w:eastAsia="SimSun" w:cs="MingLiU"/>
                <w:sz w:val="20"/>
                <w:szCs w:val="20"/>
              </w:rPr>
              <w:t>动计</w:t>
            </w:r>
            <w:r w:rsidRPr="00135E3B">
              <w:rPr>
                <w:rFonts w:eastAsia="SimSun" w:cs="MS Mincho"/>
                <w:sz w:val="20"/>
                <w:szCs w:val="20"/>
              </w:rPr>
              <w:t>划</w:t>
            </w:r>
          </w:p>
        </w:tc>
      </w:tr>
      <w:tr w:rsidR="00C77CBD" w:rsidRPr="00135E3B" w14:paraId="2F81335D" w14:textId="77777777" w:rsidTr="00272EED">
        <w:trPr>
          <w:trHeight w:val="315"/>
        </w:trPr>
        <w:tc>
          <w:tcPr>
            <w:tcW w:w="14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tcPr>
          <w:p w14:paraId="7892B6F1"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sz w:val="20"/>
                <w:szCs w:val="20"/>
              </w:rPr>
              <w:t xml:space="preserve">2. </w:t>
            </w:r>
            <w:r w:rsidRPr="00135E3B">
              <w:rPr>
                <w:rFonts w:eastAsia="SimSun" w:cs="MingLiU"/>
                <w:b/>
                <w:sz w:val="20"/>
                <w:szCs w:val="20"/>
              </w:rPr>
              <w:t>战</w:t>
            </w:r>
            <w:r w:rsidRPr="00135E3B">
              <w:rPr>
                <w:rFonts w:eastAsia="SimSun" w:cs="MS Mincho"/>
                <w:b/>
                <w:sz w:val="20"/>
                <w:szCs w:val="20"/>
              </w:rPr>
              <w:t>略</w:t>
            </w:r>
            <w:r w:rsidRPr="00135E3B">
              <w:rPr>
                <w:rFonts w:eastAsia="SimSun" w:cs="MingLiU"/>
                <w:b/>
                <w:sz w:val="20"/>
                <w:szCs w:val="20"/>
              </w:rPr>
              <w:t>规</w:t>
            </w:r>
            <w:r w:rsidRPr="00135E3B">
              <w:rPr>
                <w:rFonts w:eastAsia="SimSun" w:cs="MS Mincho"/>
                <w:b/>
                <w:sz w:val="20"/>
                <w:szCs w:val="20"/>
              </w:rPr>
              <w:t>划、</w:t>
            </w:r>
            <w:r w:rsidRPr="00135E3B">
              <w:rPr>
                <w:rFonts w:eastAsia="SimSun" w:cs="MingLiU"/>
                <w:b/>
                <w:sz w:val="20"/>
                <w:szCs w:val="20"/>
              </w:rPr>
              <w:t>监测</w:t>
            </w:r>
            <w:r w:rsidRPr="00135E3B">
              <w:rPr>
                <w:rFonts w:eastAsia="SimSun" w:cs="MS Mincho"/>
                <w:b/>
                <w:sz w:val="20"/>
                <w:szCs w:val="20"/>
              </w:rPr>
              <w:t>和遵守</w:t>
            </w:r>
            <w:r w:rsidRPr="00135E3B">
              <w:rPr>
                <w:rFonts w:eastAsia="SimSun" w:cstheme="minorBidi"/>
                <w:b/>
                <w:sz w:val="20"/>
                <w:szCs w:val="20"/>
              </w:rPr>
              <w:t xml:space="preserve"> </w:t>
            </w:r>
          </w:p>
        </w:tc>
      </w:tr>
      <w:tr w:rsidR="00C77CBD" w:rsidRPr="00135E3B" w14:paraId="269D8087" w14:textId="77777777" w:rsidTr="00272EED">
        <w:trPr>
          <w:trHeight w:val="293"/>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0A9C3B59"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sz w:val="20"/>
                <w:szCs w:val="20"/>
              </w:rPr>
              <w:lastRenderedPageBreak/>
              <w:t xml:space="preserve">2.1. </w:t>
            </w:r>
            <w:r w:rsidRPr="00135E3B">
              <w:rPr>
                <w:rFonts w:eastAsia="SimSun" w:cstheme="minorBidi"/>
                <w:b/>
                <w:sz w:val="20"/>
                <w:szCs w:val="20"/>
              </w:rPr>
              <w:t>将性</w:t>
            </w:r>
            <w:r w:rsidRPr="00135E3B">
              <w:rPr>
                <w:rFonts w:eastAsia="SimSun" w:cs="MingLiU"/>
                <w:b/>
                <w:sz w:val="20"/>
                <w:szCs w:val="20"/>
              </w:rPr>
              <w:t>别</w:t>
            </w:r>
            <w:r w:rsidRPr="00135E3B">
              <w:rPr>
                <w:rFonts w:eastAsia="SimSun" w:cs="MS Mincho"/>
                <w:b/>
                <w:sz w:val="20"/>
                <w:szCs w:val="20"/>
              </w:rPr>
              <w:t>主流化</w:t>
            </w:r>
            <w:r w:rsidRPr="00135E3B">
              <w:rPr>
                <w:rFonts w:eastAsia="SimSun" w:cs="MingLiU"/>
                <w:b/>
                <w:sz w:val="20"/>
                <w:szCs w:val="20"/>
              </w:rPr>
              <w:t>纳</w:t>
            </w:r>
            <w:r w:rsidRPr="00135E3B">
              <w:rPr>
                <w:rFonts w:eastAsia="SimSun" w:cs="MS Mincho"/>
                <w:b/>
                <w:sz w:val="20"/>
                <w:szCs w:val="20"/>
              </w:rPr>
              <w:t>入</w:t>
            </w:r>
            <w:r w:rsidRPr="00135E3B">
              <w:rPr>
                <w:rFonts w:eastAsia="SimSun" w:cs="MingLiU"/>
                <w:b/>
                <w:sz w:val="20"/>
                <w:szCs w:val="20"/>
              </w:rPr>
              <w:t>战</w:t>
            </w:r>
            <w:r w:rsidRPr="00135E3B">
              <w:rPr>
                <w:rFonts w:eastAsia="SimSun" w:cs="MS Mincho"/>
                <w:b/>
                <w:sz w:val="20"/>
                <w:szCs w:val="20"/>
              </w:rPr>
              <w:t>略</w:t>
            </w:r>
            <w:r w:rsidRPr="00135E3B">
              <w:rPr>
                <w:rFonts w:eastAsia="SimSun" w:cs="MingLiU"/>
                <w:b/>
                <w:sz w:val="20"/>
                <w:szCs w:val="20"/>
              </w:rPr>
              <w:t>规</w:t>
            </w:r>
            <w:r w:rsidRPr="00135E3B">
              <w:rPr>
                <w:rFonts w:eastAsia="SimSun" w:cs="MS Mincho"/>
                <w:b/>
                <w:sz w:val="20"/>
                <w:szCs w:val="20"/>
              </w:rPr>
              <w:t>划</w:t>
            </w:r>
            <w:r w:rsidRPr="00135E3B">
              <w:rPr>
                <w:rFonts w:eastAsia="SimSun" w:cs="MingLiU"/>
                <w:b/>
                <w:sz w:val="20"/>
                <w:szCs w:val="20"/>
              </w:rPr>
              <w:t>过</w:t>
            </w:r>
            <w:r w:rsidRPr="00135E3B">
              <w:rPr>
                <w:rFonts w:eastAsia="SimSun" w:cs="MS Mincho"/>
                <w:b/>
                <w:sz w:val="20"/>
                <w:szCs w:val="20"/>
              </w:rPr>
              <w:t>程</w:t>
            </w:r>
          </w:p>
        </w:tc>
      </w:tr>
      <w:tr w:rsidR="00C77CBD" w:rsidRPr="00135E3B" w14:paraId="1695DFC7"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358818E" w14:textId="39C8E351" w:rsidR="00C77CBD" w:rsidRPr="00135E3B" w:rsidRDefault="00C77CBD" w:rsidP="00693728">
            <w:pPr>
              <w:tabs>
                <w:tab w:val="clear" w:pos="1134"/>
                <w:tab w:val="left" w:pos="850"/>
              </w:tabs>
              <w:spacing w:after="150" w:line="276" w:lineRule="auto"/>
              <w:jc w:val="left"/>
              <w:rPr>
                <w:rFonts w:eastAsia="SimSun" w:cstheme="minorBidi"/>
                <w:sz w:val="20"/>
                <w:szCs w:val="20"/>
              </w:rPr>
            </w:pPr>
            <w:r w:rsidRPr="00135E3B">
              <w:rPr>
                <w:rFonts w:eastAsia="SimSun" w:cstheme="minorBidi"/>
                <w:color w:val="FF0000"/>
                <w:sz w:val="20"/>
                <w:szCs w:val="20"/>
              </w:rPr>
              <w:t xml:space="preserve">2.1.1(a) </w:t>
            </w:r>
            <w:r w:rsidRPr="00135E3B">
              <w:rPr>
                <w:rFonts w:eastAsia="SimSun" w:cstheme="minorBidi"/>
                <w:color w:val="FF0000"/>
                <w:sz w:val="20"/>
                <w:szCs w:val="20"/>
              </w:rPr>
              <w:t>确保在对战略计划和运行计划（</w:t>
            </w:r>
            <w:r w:rsidR="002344E9" w:rsidRPr="00135E3B">
              <w:rPr>
                <w:rFonts w:eastAsia="SimSun" w:cstheme="minorBidi"/>
                <w:color w:val="FF0000"/>
                <w:sz w:val="20"/>
                <w:szCs w:val="20"/>
                <w:lang w:val="en-GB"/>
              </w:rPr>
              <w:t>2028–2031</w:t>
            </w:r>
            <w:r w:rsidRPr="00135E3B">
              <w:rPr>
                <w:rFonts w:eastAsia="SimSun" w:cstheme="minorBidi"/>
                <w:color w:val="FF0000"/>
                <w:sz w:val="20"/>
                <w:szCs w:val="20"/>
              </w:rPr>
              <w:t>年）进行任何更新时保留针对性别的战略目标。该目标应包括力争和设定在</w:t>
            </w:r>
            <w:r w:rsidRPr="00135E3B">
              <w:rPr>
                <w:rFonts w:eastAsia="SimSun" w:cstheme="minorBidi"/>
                <w:color w:val="FF0000"/>
                <w:sz w:val="20"/>
                <w:szCs w:val="20"/>
              </w:rPr>
              <w:t>WMO</w:t>
            </w:r>
            <w:r w:rsidRPr="00135E3B">
              <w:rPr>
                <w:rFonts w:eastAsia="SimSun" w:cstheme="minorBidi"/>
                <w:color w:val="FF0000"/>
                <w:sz w:val="20"/>
                <w:szCs w:val="20"/>
              </w:rPr>
              <w:t>秘书处、组成机构和工作组中妇女代表性达到</w:t>
            </w:r>
            <w:r w:rsidR="0022744E" w:rsidRPr="00135E3B">
              <w:rPr>
                <w:rFonts w:eastAsia="SimSun" w:cstheme="minorBidi" w:hint="eastAsia"/>
                <w:color w:val="FF0000"/>
                <w:sz w:val="20"/>
                <w:szCs w:val="20"/>
                <w:rPrChange w:id="233" w:author="Fengqi LI" w:date="2023-06-14T09:53:00Z">
                  <w:rPr>
                    <w:rFonts w:eastAsia="SimSun" w:cstheme="minorBidi" w:hint="eastAsia"/>
                    <w:color w:val="FF0000"/>
                    <w:sz w:val="20"/>
                    <w:szCs w:val="20"/>
                    <w:highlight w:val="cyan"/>
                  </w:rPr>
                </w:rPrChange>
              </w:rPr>
              <w:t>至少</w:t>
            </w:r>
            <w:del w:id="234" w:author="Fengqi LI" w:date="2023-06-14T09:51:00Z">
              <w:r w:rsidR="0022744E" w:rsidRPr="00135E3B" w:rsidDel="00135E3B">
                <w:rPr>
                  <w:color w:val="FF0000"/>
                  <w:rPrChange w:id="235" w:author="Fengqi LI" w:date="2023-06-14T09:53:00Z">
                    <w:rPr>
                      <w:color w:val="FF0000"/>
                      <w:highlight w:val="cyan"/>
                    </w:rPr>
                  </w:rPrChange>
                </w:rPr>
                <w:delText>[</w:delText>
              </w:r>
              <w:r w:rsidR="0022744E" w:rsidRPr="00135E3B" w:rsidDel="00135E3B">
                <w:rPr>
                  <w:rFonts w:ascii="SimSun" w:eastAsia="SimSun" w:hAnsi="SimSun" w:cs="SimSun" w:hint="eastAsia"/>
                  <w:color w:val="FF0000"/>
                  <w:rPrChange w:id="236" w:author="Fengqi LI" w:date="2023-06-14T09:53:00Z">
                    <w:rPr>
                      <w:rFonts w:ascii="SimSun" w:eastAsia="SimSun" w:hAnsi="SimSun" w:cs="SimSun" w:hint="eastAsia"/>
                      <w:color w:val="FF0000"/>
                      <w:highlight w:val="cyan"/>
                    </w:rPr>
                  </w:rPrChange>
                </w:rPr>
                <w:delText>德国</w:delText>
              </w:r>
              <w:r w:rsidR="0022744E" w:rsidRPr="00135E3B" w:rsidDel="00135E3B">
                <w:rPr>
                  <w:color w:val="FF0000"/>
                  <w:rPrChange w:id="237" w:author="Fengqi LI" w:date="2023-06-14T09:53:00Z">
                    <w:rPr>
                      <w:color w:val="FF0000"/>
                      <w:highlight w:val="cyan"/>
                    </w:rPr>
                  </w:rPrChange>
                </w:rPr>
                <w:delText>]</w:delText>
              </w:r>
            </w:del>
            <w:r w:rsidRPr="00135E3B">
              <w:rPr>
                <w:rFonts w:eastAsia="SimSun" w:cstheme="minorBidi"/>
                <w:color w:val="FF0000"/>
                <w:sz w:val="20"/>
                <w:szCs w:val="20"/>
              </w:rPr>
              <w:t>40</w:t>
            </w:r>
            <w:r w:rsidRPr="00135E3B">
              <w:rPr>
                <w:rFonts w:eastAsia="SimSun" w:cstheme="minorBidi"/>
                <w:color w:val="FF0000"/>
                <w:sz w:val="20"/>
                <w:szCs w:val="20"/>
              </w:rPr>
              <w:t>％的具体目标。</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56ED523" w14:textId="379351A6"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2.1.1(b) </w:t>
            </w:r>
            <w:r w:rsidRPr="00135E3B">
              <w:rPr>
                <w:rFonts w:eastAsia="SimSun" w:cs="SimSun"/>
                <w:sz w:val="20"/>
                <w:szCs w:val="20"/>
              </w:rPr>
              <w:t>确保在对战略计划和运行计划（</w:t>
            </w:r>
            <w:r w:rsidR="002344E9" w:rsidRPr="00135E3B">
              <w:rPr>
                <w:rFonts w:eastAsia="SimSun" w:cstheme="minorBidi"/>
                <w:sz w:val="20"/>
                <w:szCs w:val="20"/>
                <w:lang w:val="en-GB"/>
              </w:rPr>
              <w:t>2028–2031</w:t>
            </w:r>
            <w:r w:rsidRPr="00135E3B">
              <w:rPr>
                <w:rFonts w:eastAsia="SimSun" w:cs="SimSun"/>
                <w:sz w:val="20"/>
                <w:szCs w:val="20"/>
              </w:rPr>
              <w:t>年）进行任何更新时保</w:t>
            </w:r>
            <w:r w:rsidRPr="00135E3B">
              <w:rPr>
                <w:rFonts w:eastAsia="SimSun" w:cstheme="minorBidi"/>
                <w:sz w:val="20"/>
                <w:szCs w:val="20"/>
              </w:rPr>
              <w:t>留</w:t>
            </w:r>
            <w:r w:rsidRPr="00135E3B">
              <w:rPr>
                <w:rFonts w:eastAsia="SimSun" w:cs="SimSun"/>
                <w:sz w:val="20"/>
                <w:szCs w:val="20"/>
              </w:rPr>
              <w:t>针对性别的战略目标</w:t>
            </w:r>
            <w:r w:rsidRPr="00135E3B">
              <w:rPr>
                <w:rFonts w:eastAsia="SimSun" w:cstheme="minorBidi"/>
                <w:sz w:val="20"/>
                <w:szCs w:val="20"/>
              </w:rPr>
              <w:t>。该目标应包括力争和设定在</w:t>
            </w:r>
            <w:r w:rsidRPr="00135E3B">
              <w:rPr>
                <w:rFonts w:eastAsia="SimSun" w:cstheme="minorBidi"/>
                <w:sz w:val="20"/>
                <w:szCs w:val="20"/>
              </w:rPr>
              <w:t>WMO</w:t>
            </w:r>
            <w:r w:rsidRPr="00135E3B">
              <w:rPr>
                <w:rFonts w:eastAsia="SimSun" w:cstheme="minorBidi"/>
                <w:sz w:val="20"/>
                <w:szCs w:val="20"/>
              </w:rPr>
              <w:t>所有组成机构和工作组中妇女代表性达到</w:t>
            </w:r>
            <w:r w:rsidR="0022744E" w:rsidRPr="00135E3B">
              <w:rPr>
                <w:rFonts w:eastAsia="SimSun" w:cstheme="minorBidi" w:hint="eastAsia"/>
                <w:color w:val="FF0000"/>
                <w:sz w:val="20"/>
                <w:szCs w:val="20"/>
                <w:rPrChange w:id="238" w:author="Fengqi LI" w:date="2023-06-14T09:53:00Z">
                  <w:rPr>
                    <w:rFonts w:eastAsia="SimSun" w:cstheme="minorBidi" w:hint="eastAsia"/>
                    <w:color w:val="FF0000"/>
                    <w:sz w:val="20"/>
                    <w:szCs w:val="20"/>
                    <w:highlight w:val="cyan"/>
                  </w:rPr>
                </w:rPrChange>
              </w:rPr>
              <w:t>至少</w:t>
            </w:r>
            <w:del w:id="239" w:author="Fengqi LI" w:date="2023-06-14T09:51:00Z">
              <w:r w:rsidR="0022744E" w:rsidRPr="00135E3B" w:rsidDel="00135E3B">
                <w:rPr>
                  <w:color w:val="FF0000"/>
                  <w:rPrChange w:id="240" w:author="Fengqi LI" w:date="2023-06-14T09:53:00Z">
                    <w:rPr>
                      <w:color w:val="FF0000"/>
                      <w:highlight w:val="cyan"/>
                    </w:rPr>
                  </w:rPrChange>
                </w:rPr>
                <w:delText>[</w:delText>
              </w:r>
              <w:r w:rsidR="0022744E" w:rsidRPr="00135E3B" w:rsidDel="00135E3B">
                <w:rPr>
                  <w:rFonts w:ascii="SimSun" w:eastAsia="SimSun" w:hAnsi="SimSun" w:cs="SimSun" w:hint="eastAsia"/>
                  <w:color w:val="FF0000"/>
                  <w:rPrChange w:id="241" w:author="Fengqi LI" w:date="2023-06-14T09:53:00Z">
                    <w:rPr>
                      <w:rFonts w:ascii="SimSun" w:eastAsia="SimSun" w:hAnsi="SimSun" w:cs="SimSun" w:hint="eastAsia"/>
                      <w:color w:val="FF0000"/>
                      <w:highlight w:val="cyan"/>
                    </w:rPr>
                  </w:rPrChange>
                </w:rPr>
                <w:delText>德国</w:delText>
              </w:r>
              <w:r w:rsidR="0022744E" w:rsidRPr="00135E3B" w:rsidDel="00135E3B">
                <w:rPr>
                  <w:color w:val="FF0000"/>
                  <w:rPrChange w:id="242" w:author="Fengqi LI" w:date="2023-06-14T09:53:00Z">
                    <w:rPr>
                      <w:color w:val="FF0000"/>
                      <w:highlight w:val="cyan"/>
                    </w:rPr>
                  </w:rPrChange>
                </w:rPr>
                <w:delText>]</w:delText>
              </w:r>
            </w:del>
            <w:r w:rsidRPr="00135E3B">
              <w:rPr>
                <w:rFonts w:eastAsia="SimSun" w:cstheme="minorBidi"/>
                <w:sz w:val="20"/>
                <w:szCs w:val="20"/>
              </w:rPr>
              <w:t>40</w:t>
            </w:r>
            <w:r w:rsidRPr="00135E3B">
              <w:rPr>
                <w:rFonts w:eastAsia="SimSun" w:cstheme="minorBidi"/>
                <w:sz w:val="20"/>
                <w:szCs w:val="20"/>
              </w:rPr>
              <w:t>％的具体目标。</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7F39487"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79FAB326"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EB69BE1"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2.1.2(a) </w:t>
            </w:r>
            <w:r w:rsidRPr="00135E3B">
              <w:rPr>
                <w:rFonts w:eastAsia="SimSun" w:cs="MingLiU"/>
                <w:sz w:val="20"/>
                <w:szCs w:val="20"/>
              </w:rPr>
              <w:t>协</w:t>
            </w:r>
            <w:r w:rsidRPr="00135E3B">
              <w:rPr>
                <w:rFonts w:eastAsia="SimSun" w:cs="MS Mincho"/>
                <w:sz w:val="20"/>
                <w:szCs w:val="20"/>
              </w:rPr>
              <w:t>助</w:t>
            </w:r>
            <w:r w:rsidRPr="00135E3B">
              <w:rPr>
                <w:rFonts w:eastAsia="SimSun" w:cs="MingLiU"/>
                <w:sz w:val="20"/>
                <w:szCs w:val="20"/>
              </w:rPr>
              <w:t>组</w:t>
            </w:r>
            <w:r w:rsidRPr="00135E3B">
              <w:rPr>
                <w:rFonts w:eastAsia="SimSun" w:cs="MS Mincho"/>
                <w:sz w:val="20"/>
                <w:szCs w:val="20"/>
              </w:rPr>
              <w:t>成机构将性</w:t>
            </w:r>
            <w:r w:rsidRPr="00135E3B">
              <w:rPr>
                <w:rFonts w:eastAsia="SimSun" w:cs="MingLiU"/>
                <w:sz w:val="20"/>
                <w:szCs w:val="20"/>
              </w:rPr>
              <w:t>别</w:t>
            </w:r>
            <w:r w:rsidRPr="00135E3B">
              <w:rPr>
                <w:rFonts w:eastAsia="SimSun" w:cs="MS Mincho"/>
                <w:sz w:val="20"/>
                <w:szCs w:val="20"/>
              </w:rPr>
              <w:t>主流化</w:t>
            </w:r>
            <w:r w:rsidRPr="00135E3B">
              <w:rPr>
                <w:rFonts w:eastAsia="SimSun" w:cs="MingLiU"/>
                <w:sz w:val="20"/>
                <w:szCs w:val="20"/>
              </w:rPr>
              <w:t>观</w:t>
            </w:r>
            <w:r w:rsidRPr="00135E3B">
              <w:rPr>
                <w:rFonts w:eastAsia="SimSun" w:cs="MS Mincho"/>
                <w:sz w:val="20"/>
                <w:szCs w:val="20"/>
              </w:rPr>
              <w:t>点</w:t>
            </w:r>
            <w:r w:rsidRPr="00135E3B">
              <w:rPr>
                <w:rFonts w:eastAsia="SimSun" w:cs="MingLiU"/>
                <w:sz w:val="20"/>
                <w:szCs w:val="20"/>
              </w:rPr>
              <w:t>纳</w:t>
            </w:r>
            <w:r w:rsidRPr="00135E3B">
              <w:rPr>
                <w:rFonts w:eastAsia="SimSun" w:cs="MS Mincho"/>
                <w:sz w:val="20"/>
                <w:szCs w:val="20"/>
              </w:rPr>
              <w:t>入关</w:t>
            </w:r>
            <w:r w:rsidRPr="00135E3B">
              <w:rPr>
                <w:rFonts w:eastAsia="SimSun" w:cs="MingLiU"/>
                <w:sz w:val="20"/>
                <w:szCs w:val="20"/>
              </w:rPr>
              <w:t>键</w:t>
            </w:r>
            <w:r w:rsidRPr="00135E3B">
              <w:rPr>
                <w:rFonts w:eastAsia="SimSun" w:cs="MS Mincho"/>
                <w:sz w:val="20"/>
                <w:szCs w:val="20"/>
              </w:rPr>
              <w:t>的区域</w:t>
            </w:r>
            <w:r w:rsidRPr="00135E3B">
              <w:rPr>
                <w:rFonts w:eastAsia="SimSun" w:cstheme="minorBidi"/>
                <w:sz w:val="20"/>
                <w:szCs w:val="20"/>
              </w:rPr>
              <w:t>/</w:t>
            </w:r>
            <w:r w:rsidRPr="00135E3B">
              <w:rPr>
                <w:rFonts w:eastAsia="SimSun" w:cstheme="minorBidi"/>
                <w:sz w:val="20"/>
                <w:szCs w:val="20"/>
              </w:rPr>
              <w:t>技</w:t>
            </w:r>
            <w:r w:rsidRPr="00135E3B">
              <w:rPr>
                <w:rFonts w:eastAsia="SimSun" w:cs="MingLiU"/>
                <w:sz w:val="20"/>
                <w:szCs w:val="20"/>
              </w:rPr>
              <w:t>术战</w:t>
            </w:r>
            <w:r w:rsidRPr="00135E3B">
              <w:rPr>
                <w:rFonts w:eastAsia="SimSun" w:cs="MS Mincho"/>
                <w:sz w:val="20"/>
                <w:szCs w:val="20"/>
              </w:rPr>
              <w:t>略、政策和</w:t>
            </w:r>
            <w:r w:rsidRPr="00135E3B">
              <w:rPr>
                <w:rFonts w:eastAsia="SimSun" w:cs="MingLiU"/>
                <w:sz w:val="20"/>
                <w:szCs w:val="20"/>
              </w:rPr>
              <w:t>计</w:t>
            </w:r>
            <w:r w:rsidRPr="00135E3B">
              <w:rPr>
                <w:rFonts w:eastAsia="SimSun" w:cs="MS Mincho"/>
                <w:sz w:val="20"/>
                <w:szCs w:val="20"/>
              </w:rPr>
              <w:t>划</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E86BE43"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2.1.2(b) </w:t>
            </w:r>
            <w:r w:rsidRPr="00135E3B">
              <w:rPr>
                <w:rFonts w:eastAsia="SimSun" w:cs="MingLiU"/>
                <w:sz w:val="20"/>
                <w:szCs w:val="20"/>
              </w:rPr>
              <w:t>强调</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平等是一</w:t>
            </w:r>
            <w:r w:rsidRPr="00135E3B">
              <w:rPr>
                <w:rFonts w:eastAsia="SimSun" w:cs="MingLiU"/>
                <w:sz w:val="20"/>
                <w:szCs w:val="20"/>
              </w:rPr>
              <w:t>项优</w:t>
            </w:r>
            <w:r w:rsidRPr="00135E3B">
              <w:rPr>
                <w:rFonts w:eastAsia="SimSun" w:cs="MS Mincho"/>
                <w:sz w:val="20"/>
                <w:szCs w:val="20"/>
              </w:rPr>
              <w:t>先重点，并相</w:t>
            </w:r>
            <w:r w:rsidRPr="00135E3B">
              <w:rPr>
                <w:rFonts w:eastAsia="SimSun" w:cs="MingLiU"/>
                <w:sz w:val="20"/>
                <w:szCs w:val="20"/>
              </w:rPr>
              <w:t>应</w:t>
            </w:r>
            <w:r w:rsidRPr="00135E3B">
              <w:rPr>
                <w:rFonts w:eastAsia="SimSun" w:cs="MS Mincho"/>
                <w:sz w:val="20"/>
                <w:szCs w:val="20"/>
              </w:rPr>
              <w:t>地将其</w:t>
            </w:r>
            <w:r w:rsidRPr="00135E3B">
              <w:rPr>
                <w:rFonts w:eastAsia="SimSun" w:cs="MingLiU"/>
                <w:sz w:val="20"/>
                <w:szCs w:val="20"/>
              </w:rPr>
              <w:t>纳</w:t>
            </w:r>
            <w:r w:rsidRPr="00135E3B">
              <w:rPr>
                <w:rFonts w:eastAsia="SimSun" w:cs="MS Mincho"/>
                <w:sz w:val="20"/>
                <w:szCs w:val="20"/>
              </w:rPr>
              <w:t>入</w:t>
            </w:r>
            <w:r w:rsidRPr="00135E3B">
              <w:rPr>
                <w:rFonts w:eastAsia="SimSun" w:cs="MingLiU"/>
                <w:sz w:val="20"/>
                <w:szCs w:val="20"/>
              </w:rPr>
              <w:t>战</w:t>
            </w:r>
            <w:r w:rsidRPr="00135E3B">
              <w:rPr>
                <w:rFonts w:eastAsia="SimSun" w:cs="MS Mincho"/>
                <w:sz w:val="20"/>
                <w:szCs w:val="20"/>
              </w:rPr>
              <w:t>略、政策和</w:t>
            </w:r>
            <w:r w:rsidRPr="00135E3B">
              <w:rPr>
                <w:rFonts w:eastAsia="SimSun" w:cs="MingLiU"/>
                <w:sz w:val="20"/>
                <w:szCs w:val="20"/>
              </w:rPr>
              <w:t>计</w:t>
            </w:r>
            <w:r w:rsidRPr="00135E3B">
              <w:rPr>
                <w:rFonts w:eastAsia="SimSun" w:cs="MS Mincho"/>
                <w:sz w:val="20"/>
                <w:szCs w:val="20"/>
              </w:rPr>
              <w:t>划</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23DDAAB" w14:textId="26125363" w:rsidR="00C77CBD" w:rsidRPr="00135E3B" w:rsidRDefault="003B3068" w:rsidP="00C77CBD">
            <w:pPr>
              <w:tabs>
                <w:tab w:val="clear" w:pos="1134"/>
                <w:tab w:val="left" w:pos="850"/>
              </w:tabs>
              <w:spacing w:after="200" w:line="276" w:lineRule="auto"/>
              <w:jc w:val="left"/>
              <w:rPr>
                <w:rFonts w:eastAsia="SimSun" w:cstheme="minorBidi"/>
                <w:sz w:val="20"/>
                <w:szCs w:val="20"/>
                <w:u w:val="single"/>
              </w:rPr>
            </w:pPr>
            <w:r w:rsidRPr="00135E3B">
              <w:rPr>
                <w:rFonts w:eastAsia="SimSun" w:cstheme="minorBidi"/>
                <w:color w:val="00B050"/>
                <w:sz w:val="20"/>
                <w:szCs w:val="20"/>
                <w:u w:val="single"/>
                <w:rPrChange w:id="243" w:author="Fengqi LI" w:date="2023-06-14T09:53:00Z">
                  <w:rPr>
                    <w:rFonts w:eastAsia="SimSun" w:cstheme="minorBidi"/>
                    <w:color w:val="00B050"/>
                    <w:sz w:val="20"/>
                    <w:szCs w:val="20"/>
                    <w:highlight w:val="yellow"/>
                    <w:u w:val="single"/>
                  </w:rPr>
                </w:rPrChange>
              </w:rPr>
              <w:t xml:space="preserve">2.1.2(c) </w:t>
            </w:r>
            <w:r w:rsidRPr="00135E3B">
              <w:rPr>
                <w:rFonts w:eastAsia="SimSun" w:cstheme="minorBidi" w:hint="eastAsia"/>
                <w:color w:val="00B050"/>
                <w:sz w:val="20"/>
                <w:szCs w:val="20"/>
                <w:u w:val="single"/>
                <w:rPrChange w:id="244" w:author="Fengqi LI" w:date="2023-06-14T09:53:00Z">
                  <w:rPr>
                    <w:rFonts w:eastAsia="SimSun" w:cstheme="minorBidi" w:hint="eastAsia"/>
                    <w:color w:val="00B050"/>
                    <w:sz w:val="20"/>
                    <w:szCs w:val="20"/>
                    <w:highlight w:val="yellow"/>
                    <w:u w:val="single"/>
                  </w:rPr>
                </w:rPrChange>
              </w:rPr>
              <w:t>强调性别平等</w:t>
            </w:r>
            <w:r w:rsidR="00373A04" w:rsidRPr="00135E3B">
              <w:rPr>
                <w:rFonts w:eastAsia="SimSun" w:cstheme="minorBidi" w:hint="eastAsia"/>
                <w:color w:val="00B050"/>
                <w:sz w:val="20"/>
                <w:szCs w:val="20"/>
                <w:u w:val="single"/>
                <w:rPrChange w:id="245" w:author="Fengqi LI" w:date="2023-06-14T09:53:00Z">
                  <w:rPr>
                    <w:rFonts w:eastAsia="SimSun" w:cstheme="minorBidi" w:hint="eastAsia"/>
                    <w:color w:val="00B050"/>
                    <w:sz w:val="20"/>
                    <w:szCs w:val="20"/>
                    <w:highlight w:val="yellow"/>
                    <w:u w:val="single"/>
                  </w:rPr>
                </w:rPrChange>
              </w:rPr>
              <w:t>，将之作为</w:t>
            </w:r>
            <w:r w:rsidRPr="00135E3B">
              <w:rPr>
                <w:rFonts w:eastAsia="SimSun" w:cstheme="minorBidi" w:hint="eastAsia"/>
                <w:color w:val="00B050"/>
                <w:sz w:val="20"/>
                <w:szCs w:val="20"/>
                <w:u w:val="single"/>
                <w:rPrChange w:id="246" w:author="Fengqi LI" w:date="2023-06-14T09:53:00Z">
                  <w:rPr>
                    <w:rFonts w:eastAsia="SimSun" w:cstheme="minorBidi" w:hint="eastAsia"/>
                    <w:color w:val="00B050"/>
                    <w:sz w:val="20"/>
                    <w:szCs w:val="20"/>
                    <w:highlight w:val="yellow"/>
                    <w:u w:val="single"/>
                  </w:rPr>
                </w:rPrChange>
              </w:rPr>
              <w:t>优先事项，并相应地在战略、政策和计划中主流</w:t>
            </w:r>
            <w:r w:rsidR="00373A04" w:rsidRPr="00135E3B">
              <w:rPr>
                <w:rFonts w:eastAsia="SimSun" w:cstheme="minorBidi" w:hint="eastAsia"/>
                <w:color w:val="00B050"/>
                <w:sz w:val="20"/>
                <w:szCs w:val="20"/>
                <w:u w:val="single"/>
                <w:rPrChange w:id="247" w:author="Fengqi LI" w:date="2023-06-14T09:53:00Z">
                  <w:rPr>
                    <w:rFonts w:eastAsia="SimSun" w:cstheme="minorBidi" w:hint="eastAsia"/>
                    <w:color w:val="00B050"/>
                    <w:sz w:val="20"/>
                    <w:szCs w:val="20"/>
                    <w:highlight w:val="yellow"/>
                    <w:u w:val="single"/>
                  </w:rPr>
                </w:rPrChange>
              </w:rPr>
              <w:t>化</w:t>
            </w:r>
            <w:del w:id="248" w:author="Fengqi LI" w:date="2023-06-14T09:52:00Z">
              <w:r w:rsidRPr="00135E3B" w:rsidDel="00135E3B">
                <w:rPr>
                  <w:rFonts w:eastAsia="SimSun" w:cstheme="minorBidi"/>
                  <w:i/>
                  <w:iCs/>
                  <w:color w:val="00B050"/>
                  <w:sz w:val="20"/>
                  <w:szCs w:val="20"/>
                  <w:u w:val="single"/>
                  <w:rPrChange w:id="249" w:author="Fengqi LI" w:date="2023-06-14T09:53:00Z">
                    <w:rPr>
                      <w:rFonts w:eastAsia="SimSun" w:cstheme="minorBidi"/>
                      <w:i/>
                      <w:iCs/>
                      <w:color w:val="00B050"/>
                      <w:sz w:val="20"/>
                      <w:szCs w:val="20"/>
                      <w:highlight w:val="yellow"/>
                      <w:u w:val="single"/>
                    </w:rPr>
                  </w:rPrChange>
                </w:rPr>
                <w:delText>[</w:delText>
              </w:r>
              <w:r w:rsidRPr="00135E3B" w:rsidDel="00135E3B">
                <w:rPr>
                  <w:rFonts w:eastAsia="SimSun" w:cstheme="minorBidi" w:hint="eastAsia"/>
                  <w:i/>
                  <w:iCs/>
                  <w:color w:val="00B050"/>
                  <w:sz w:val="20"/>
                  <w:szCs w:val="20"/>
                  <w:u w:val="single"/>
                  <w:rPrChange w:id="250" w:author="Fengqi LI" w:date="2023-06-14T09:53:00Z">
                    <w:rPr>
                      <w:rFonts w:eastAsia="SimSun" w:cstheme="minorBidi" w:hint="eastAsia"/>
                      <w:i/>
                      <w:iCs/>
                      <w:color w:val="00B050"/>
                      <w:sz w:val="20"/>
                      <w:szCs w:val="20"/>
                      <w:highlight w:val="yellow"/>
                      <w:u w:val="single"/>
                    </w:rPr>
                  </w:rPrChange>
                </w:rPr>
                <w:delText>英国</w:delText>
              </w:r>
              <w:r w:rsidRPr="00135E3B" w:rsidDel="00135E3B">
                <w:rPr>
                  <w:rFonts w:eastAsia="SimSun" w:cstheme="minorBidi"/>
                  <w:i/>
                  <w:iCs/>
                  <w:color w:val="00B050"/>
                  <w:sz w:val="20"/>
                  <w:szCs w:val="20"/>
                  <w:u w:val="single"/>
                  <w:rPrChange w:id="251" w:author="Fengqi LI" w:date="2023-06-14T09:53:00Z">
                    <w:rPr>
                      <w:rFonts w:eastAsia="SimSun" w:cstheme="minorBidi"/>
                      <w:i/>
                      <w:iCs/>
                      <w:color w:val="00B050"/>
                      <w:sz w:val="20"/>
                      <w:szCs w:val="20"/>
                      <w:highlight w:val="yellow"/>
                      <w:u w:val="single"/>
                    </w:rPr>
                  </w:rPrChange>
                </w:rPr>
                <w:delText>]</w:delText>
              </w:r>
            </w:del>
          </w:p>
        </w:tc>
      </w:tr>
      <w:tr w:rsidR="00C77CBD" w:rsidRPr="00135E3B" w14:paraId="218BE4AE" w14:textId="77777777" w:rsidTr="00272EED">
        <w:trPr>
          <w:trHeight w:val="356"/>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21B7C1A0"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 xml:space="preserve">2.2 </w:t>
            </w:r>
            <w:r w:rsidRPr="00135E3B">
              <w:rPr>
                <w:rFonts w:eastAsia="SimSun" w:cs="SimSun"/>
                <w:b/>
                <w:sz w:val="20"/>
                <w:szCs w:val="20"/>
              </w:rPr>
              <w:t>将性别主流化纳入各项计划和项目</w:t>
            </w:r>
          </w:p>
        </w:tc>
      </w:tr>
      <w:tr w:rsidR="00C77CBD" w:rsidRPr="00135E3B" w14:paraId="54DD70D5"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ED09A9D" w14:textId="46553C52" w:rsidR="00C77CBD" w:rsidRPr="00135E3B" w:rsidRDefault="00C77CBD" w:rsidP="002344E9">
            <w:pPr>
              <w:tabs>
                <w:tab w:val="clear" w:pos="1134"/>
                <w:tab w:val="left" w:pos="850"/>
              </w:tabs>
              <w:spacing w:after="150" w:line="276" w:lineRule="auto"/>
              <w:jc w:val="left"/>
              <w:rPr>
                <w:rFonts w:eastAsia="SimSun" w:cstheme="minorBidi"/>
                <w:color w:val="FF0000"/>
                <w:sz w:val="20"/>
                <w:szCs w:val="20"/>
              </w:rPr>
            </w:pPr>
            <w:r w:rsidRPr="00135E3B">
              <w:rPr>
                <w:rFonts w:eastAsia="SimSun" w:cstheme="minorBidi"/>
                <w:color w:val="FF0000"/>
                <w:sz w:val="20"/>
                <w:szCs w:val="20"/>
              </w:rPr>
              <w:t xml:space="preserve">2.2.1(a) </w:t>
            </w:r>
            <w:r w:rsidRPr="00135E3B">
              <w:rPr>
                <w:rFonts w:eastAsia="SimSun" w:cstheme="minorBidi"/>
                <w:color w:val="FF0000"/>
                <w:sz w:val="20"/>
                <w:szCs w:val="20"/>
              </w:rPr>
              <w:t>正在制定的</w:t>
            </w:r>
            <w:r w:rsidR="00873C16" w:rsidRPr="00135E3B">
              <w:rPr>
                <w:rFonts w:eastAsia="SimSun" w:cstheme="minorBidi" w:hint="eastAsia"/>
                <w:color w:val="FF0000"/>
                <w:sz w:val="20"/>
                <w:szCs w:val="20"/>
              </w:rPr>
              <w:t>所有</w:t>
            </w:r>
            <w:r w:rsidRPr="00135E3B">
              <w:rPr>
                <w:rFonts w:eastAsia="SimSun" w:cstheme="minorBidi"/>
                <w:color w:val="FF0000"/>
                <w:sz w:val="20"/>
                <w:szCs w:val="20"/>
              </w:rPr>
              <w:t>计划和项目</w:t>
            </w:r>
            <w:r w:rsidR="00E45FAA" w:rsidRPr="00135E3B">
              <w:rPr>
                <w:rFonts w:eastAsia="SimSun" w:cstheme="minorBidi" w:hint="eastAsia"/>
                <w:color w:val="FF0000"/>
                <w:sz w:val="20"/>
                <w:szCs w:val="20"/>
              </w:rPr>
              <w:t>应</w:t>
            </w:r>
            <w:r w:rsidRPr="00135E3B">
              <w:rPr>
                <w:rFonts w:eastAsia="SimSun" w:cstheme="minorBidi"/>
                <w:color w:val="FF0000"/>
                <w:sz w:val="20"/>
                <w:szCs w:val="20"/>
              </w:rPr>
              <w:t>纳入性别主流化，包括在质量保证审查期间</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3C843B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4DB872B" w14:textId="25D86F66"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2.2.1(c) </w:t>
            </w:r>
            <w:r w:rsidRPr="00135E3B">
              <w:rPr>
                <w:rFonts w:eastAsia="SimSun" w:cstheme="minorBidi"/>
                <w:sz w:val="20"/>
                <w:szCs w:val="20"/>
              </w:rPr>
              <w:t>在制定新的</w:t>
            </w:r>
            <w:r w:rsidRPr="00135E3B">
              <w:rPr>
                <w:rFonts w:eastAsia="SimSun" w:cs="MingLiU"/>
                <w:sz w:val="20"/>
                <w:szCs w:val="20"/>
              </w:rPr>
              <w:t>计</w:t>
            </w:r>
            <w:r w:rsidRPr="00135E3B">
              <w:rPr>
                <w:rFonts w:eastAsia="SimSun" w:cs="MS Mincho"/>
                <w:sz w:val="20"/>
                <w:szCs w:val="20"/>
              </w:rPr>
              <w:t>划和</w:t>
            </w:r>
            <w:r w:rsidRPr="00135E3B">
              <w:rPr>
                <w:rFonts w:eastAsia="SimSun" w:cs="MingLiU"/>
                <w:sz w:val="20"/>
                <w:szCs w:val="20"/>
              </w:rPr>
              <w:t>项</w:t>
            </w:r>
            <w:r w:rsidRPr="00135E3B">
              <w:rPr>
                <w:rFonts w:eastAsia="SimSun" w:cs="MS Mincho"/>
                <w:sz w:val="20"/>
                <w:szCs w:val="20"/>
              </w:rPr>
              <w:t>目提案</w:t>
            </w:r>
            <w:r w:rsidRPr="00135E3B">
              <w:rPr>
                <w:rFonts w:eastAsia="SimSun" w:cs="MingLiU"/>
                <w:sz w:val="20"/>
                <w:szCs w:val="20"/>
              </w:rPr>
              <w:t>时</w:t>
            </w:r>
            <w:r w:rsidRPr="00135E3B">
              <w:rPr>
                <w:rFonts w:eastAsia="SimSun" w:cs="MS Mincho"/>
                <w:sz w:val="20"/>
                <w:szCs w:val="20"/>
              </w:rPr>
              <w:t>收集按性</w:t>
            </w:r>
            <w:r w:rsidRPr="00135E3B">
              <w:rPr>
                <w:rFonts w:eastAsia="SimSun" w:cs="MingLiU"/>
                <w:sz w:val="20"/>
                <w:szCs w:val="20"/>
              </w:rPr>
              <w:t>别</w:t>
            </w:r>
            <w:del w:id="252" w:author="Fengqi LI" w:date="2023-06-14T10:07:00Z">
              <w:r w:rsidR="00861281" w:rsidRPr="00135E3B" w:rsidDel="007F16A9">
                <w:rPr>
                  <w:rFonts w:eastAsia="SimSun" w:cs="MS Mincho" w:hint="eastAsia"/>
                  <w:bCs/>
                  <w:sz w:val="20"/>
                  <w:szCs w:val="20"/>
                </w:rPr>
                <w:delText>[</w:delText>
              </w:r>
              <w:r w:rsidR="00861281" w:rsidRPr="00135E3B" w:rsidDel="007F16A9">
                <w:rPr>
                  <w:rFonts w:eastAsia="SimSun" w:cs="MS Mincho" w:hint="eastAsia"/>
                  <w:bCs/>
                  <w:sz w:val="20"/>
                  <w:szCs w:val="20"/>
                </w:rPr>
                <w:delText>英文版本中的修改不适用于中文版本</w:delText>
              </w:r>
              <w:r w:rsidR="00861281" w:rsidRPr="00135E3B" w:rsidDel="007F16A9">
                <w:rPr>
                  <w:rFonts w:eastAsia="SimSun" w:cs="MS Mincho"/>
                  <w:bCs/>
                  <w:sz w:val="20"/>
                  <w:szCs w:val="20"/>
                </w:rPr>
                <w:delText>]</w:delText>
              </w:r>
            </w:del>
            <w:r w:rsidRPr="00135E3B">
              <w:rPr>
                <w:rFonts w:eastAsia="SimSun" w:cs="MS Mincho"/>
                <w:sz w:val="20"/>
                <w:szCs w:val="20"/>
              </w:rPr>
              <w:t>分列的数据，开展性</w:t>
            </w:r>
            <w:r w:rsidRPr="00135E3B">
              <w:rPr>
                <w:rFonts w:eastAsia="SimSun" w:cs="MingLiU"/>
                <w:sz w:val="20"/>
                <w:szCs w:val="20"/>
              </w:rPr>
              <w:t>别</w:t>
            </w:r>
            <w:r w:rsidRPr="00135E3B">
              <w:rPr>
                <w:rFonts w:eastAsia="SimSun" w:cs="MS Mincho"/>
                <w:sz w:val="20"/>
                <w:szCs w:val="20"/>
              </w:rPr>
              <w:t>分析并</w:t>
            </w:r>
            <w:r w:rsidRPr="00135E3B">
              <w:rPr>
                <w:rFonts w:eastAsia="SimSun" w:cs="MingLiU"/>
                <w:sz w:val="20"/>
                <w:szCs w:val="20"/>
              </w:rPr>
              <w:t>讨论</w:t>
            </w:r>
            <w:r w:rsidRPr="00135E3B">
              <w:rPr>
                <w:rFonts w:eastAsia="SimSun" w:cs="MS Mincho"/>
                <w:sz w:val="20"/>
                <w:szCs w:val="20"/>
              </w:rPr>
              <w:t>性</w:t>
            </w:r>
            <w:r w:rsidRPr="00135E3B">
              <w:rPr>
                <w:rFonts w:eastAsia="SimSun" w:cs="MingLiU"/>
                <w:sz w:val="20"/>
                <w:szCs w:val="20"/>
              </w:rPr>
              <w:t>别问题</w:t>
            </w:r>
          </w:p>
        </w:tc>
      </w:tr>
      <w:tr w:rsidR="00C77CBD" w:rsidRPr="00135E3B" w14:paraId="2DB980EC"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E3E9104" w14:textId="1A9528B8" w:rsidR="00C77CBD" w:rsidRPr="00135E3B" w:rsidRDefault="00C77CBD" w:rsidP="002344E9">
            <w:pPr>
              <w:tabs>
                <w:tab w:val="clear" w:pos="1134"/>
                <w:tab w:val="left" w:pos="850"/>
              </w:tabs>
              <w:spacing w:after="150" w:line="276" w:lineRule="auto"/>
              <w:jc w:val="left"/>
              <w:rPr>
                <w:rFonts w:eastAsia="SimSun" w:cstheme="minorBidi"/>
                <w:color w:val="FF0000"/>
                <w:sz w:val="20"/>
                <w:szCs w:val="20"/>
              </w:rPr>
            </w:pPr>
            <w:r w:rsidRPr="00135E3B">
              <w:rPr>
                <w:rFonts w:eastAsia="SimSun" w:cstheme="minorBidi"/>
                <w:color w:val="FF0000"/>
                <w:sz w:val="20"/>
                <w:szCs w:val="20"/>
              </w:rPr>
              <w:t xml:space="preserve">2.2.2(a) </w:t>
            </w:r>
            <w:r w:rsidRPr="00135E3B">
              <w:rPr>
                <w:rFonts w:eastAsia="SimSun" w:cstheme="minorBidi"/>
                <w:color w:val="FF0000"/>
                <w:sz w:val="20"/>
                <w:szCs w:val="20"/>
              </w:rPr>
              <w:t>根据《项目管理手册》，</w:t>
            </w:r>
            <w:r w:rsidR="00E45FAA" w:rsidRPr="00135E3B">
              <w:rPr>
                <w:rFonts w:eastAsia="SimSun" w:cstheme="minorBidi" w:hint="eastAsia"/>
                <w:color w:val="FF0000"/>
                <w:sz w:val="20"/>
                <w:szCs w:val="20"/>
              </w:rPr>
              <w:t>系统性地</w:t>
            </w:r>
            <w:r w:rsidRPr="00135E3B">
              <w:rPr>
                <w:rFonts w:eastAsia="SimSun" w:cstheme="minorBidi"/>
                <w:color w:val="FF0000"/>
                <w:sz w:val="20"/>
                <w:szCs w:val="20"/>
              </w:rPr>
              <w:t>促进项目周期各阶段的性别主流化</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14E2709"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E3C6347"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2.2.2(c) </w:t>
            </w:r>
            <w:r w:rsidRPr="00135E3B">
              <w:rPr>
                <w:rFonts w:eastAsia="SimSun" w:cstheme="minorBidi"/>
                <w:sz w:val="20"/>
                <w:szCs w:val="20"/>
              </w:rPr>
              <w:t>将性</w:t>
            </w:r>
            <w:r w:rsidRPr="00135E3B">
              <w:rPr>
                <w:rFonts w:eastAsia="SimSun" w:cs="MingLiU"/>
                <w:sz w:val="20"/>
                <w:szCs w:val="20"/>
              </w:rPr>
              <w:t>别</w:t>
            </w:r>
            <w:r w:rsidRPr="00135E3B">
              <w:rPr>
                <w:rFonts w:eastAsia="SimSun" w:cs="MS Mincho"/>
                <w:sz w:val="20"/>
                <w:szCs w:val="20"/>
              </w:rPr>
              <w:t>主流化考</w:t>
            </w:r>
            <w:r w:rsidRPr="00135E3B">
              <w:rPr>
                <w:rFonts w:eastAsia="SimSun" w:cs="MingLiU"/>
                <w:sz w:val="20"/>
                <w:szCs w:val="20"/>
              </w:rPr>
              <w:t>虑</w:t>
            </w:r>
            <w:r w:rsidRPr="00135E3B">
              <w:rPr>
                <w:rFonts w:eastAsia="SimSun" w:cs="MS Mincho"/>
                <w:sz w:val="20"/>
                <w:szCs w:val="20"/>
              </w:rPr>
              <w:t>因素</w:t>
            </w:r>
            <w:r w:rsidRPr="00135E3B">
              <w:rPr>
                <w:rFonts w:eastAsia="SimSun" w:cs="MingLiU"/>
                <w:sz w:val="20"/>
                <w:szCs w:val="20"/>
              </w:rPr>
              <w:t>纳</w:t>
            </w:r>
            <w:r w:rsidRPr="00135E3B">
              <w:rPr>
                <w:rFonts w:eastAsia="SimSun" w:cs="MS Mincho"/>
                <w:sz w:val="20"/>
                <w:szCs w:val="20"/>
              </w:rPr>
              <w:t>入</w:t>
            </w:r>
            <w:r w:rsidRPr="00135E3B">
              <w:rPr>
                <w:rFonts w:eastAsia="SimSun" w:cs="MingLiU"/>
                <w:sz w:val="20"/>
                <w:szCs w:val="20"/>
              </w:rPr>
              <w:t>计</w:t>
            </w:r>
            <w:r w:rsidRPr="00135E3B">
              <w:rPr>
                <w:rFonts w:eastAsia="SimSun" w:cs="MS Mincho"/>
                <w:sz w:val="20"/>
                <w:szCs w:val="20"/>
              </w:rPr>
              <w:t>划和</w:t>
            </w:r>
            <w:r w:rsidRPr="00135E3B">
              <w:rPr>
                <w:rFonts w:eastAsia="SimSun" w:cs="MingLiU"/>
                <w:sz w:val="20"/>
                <w:szCs w:val="20"/>
              </w:rPr>
              <w:t>项</w:t>
            </w:r>
            <w:r w:rsidRPr="00135E3B">
              <w:rPr>
                <w:rFonts w:eastAsia="SimSun" w:cs="MS Mincho"/>
                <w:sz w:val="20"/>
                <w:szCs w:val="20"/>
              </w:rPr>
              <w:t>目</w:t>
            </w:r>
            <w:r w:rsidRPr="00135E3B">
              <w:rPr>
                <w:rFonts w:eastAsia="SimSun" w:cs="MingLiU"/>
                <w:sz w:val="20"/>
                <w:szCs w:val="20"/>
              </w:rPr>
              <w:t>实</w:t>
            </w:r>
            <w:r w:rsidRPr="00135E3B">
              <w:rPr>
                <w:rFonts w:eastAsia="SimSun" w:cs="MS Mincho"/>
                <w:sz w:val="20"/>
                <w:szCs w:val="20"/>
              </w:rPr>
              <w:t>施、</w:t>
            </w:r>
            <w:r w:rsidRPr="00135E3B">
              <w:rPr>
                <w:rFonts w:eastAsia="SimSun" w:cs="MingLiU"/>
                <w:sz w:val="20"/>
                <w:szCs w:val="20"/>
              </w:rPr>
              <w:t>监测</w:t>
            </w:r>
            <w:r w:rsidRPr="00135E3B">
              <w:rPr>
                <w:rFonts w:eastAsia="SimSun" w:cs="MS Mincho"/>
                <w:sz w:val="20"/>
                <w:szCs w:val="20"/>
              </w:rPr>
              <w:t>和</w:t>
            </w:r>
            <w:r w:rsidRPr="00135E3B">
              <w:rPr>
                <w:rFonts w:eastAsia="SimSun" w:cs="MingLiU"/>
                <w:sz w:val="20"/>
                <w:szCs w:val="20"/>
              </w:rPr>
              <w:t>评</w:t>
            </w:r>
            <w:r w:rsidRPr="00135E3B">
              <w:rPr>
                <w:rFonts w:eastAsia="SimSun" w:cs="MS Mincho"/>
                <w:sz w:val="20"/>
                <w:szCs w:val="20"/>
              </w:rPr>
              <w:t>估</w:t>
            </w:r>
          </w:p>
        </w:tc>
      </w:tr>
      <w:tr w:rsidR="00C77CBD" w:rsidRPr="00135E3B" w14:paraId="66F3AD78"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093A750" w14:textId="7962CF44"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2.2.3(a) </w:t>
            </w:r>
            <w:r w:rsidRPr="00135E3B">
              <w:rPr>
                <w:rFonts w:eastAsia="SimSun" w:cstheme="minorBidi"/>
                <w:sz w:val="20"/>
                <w:szCs w:val="20"/>
              </w:rPr>
              <w:t>确保在完成</w:t>
            </w:r>
            <w:r w:rsidRPr="00135E3B">
              <w:rPr>
                <w:rFonts w:eastAsia="SimSun" w:cs="MingLiU"/>
                <w:sz w:val="20"/>
                <w:szCs w:val="20"/>
              </w:rPr>
              <w:t>项</w:t>
            </w:r>
            <w:r w:rsidRPr="00135E3B">
              <w:rPr>
                <w:rFonts w:eastAsia="SimSun" w:cs="MS Mincho"/>
                <w:sz w:val="20"/>
                <w:szCs w:val="20"/>
              </w:rPr>
              <w:t>目后，</w:t>
            </w:r>
            <w:r w:rsidRPr="00135E3B">
              <w:rPr>
                <w:rFonts w:eastAsia="SimSun" w:cs="MingLiU"/>
                <w:sz w:val="20"/>
                <w:szCs w:val="20"/>
              </w:rPr>
              <w:t>报</w:t>
            </w:r>
            <w:r w:rsidRPr="00135E3B">
              <w:rPr>
                <w:rFonts w:eastAsia="SimSun" w:cs="MS Mincho"/>
                <w:sz w:val="20"/>
                <w:szCs w:val="20"/>
              </w:rPr>
              <w:t>告</w:t>
            </w:r>
            <w:r w:rsidRPr="00135E3B">
              <w:rPr>
                <w:rFonts w:eastAsia="SimSun" w:cs="MingLiU"/>
                <w:sz w:val="20"/>
                <w:szCs w:val="20"/>
              </w:rPr>
              <w:t>详细说</w:t>
            </w:r>
            <w:r w:rsidRPr="00135E3B">
              <w:rPr>
                <w:rFonts w:eastAsia="SimSun" w:cs="MS Mincho"/>
                <w:sz w:val="20"/>
                <w:szCs w:val="20"/>
              </w:rPr>
              <w:t>明性</w:t>
            </w:r>
            <w:r w:rsidRPr="00135E3B">
              <w:rPr>
                <w:rFonts w:eastAsia="SimSun" w:cs="MingLiU"/>
                <w:sz w:val="20"/>
                <w:szCs w:val="20"/>
              </w:rPr>
              <w:t>别</w:t>
            </w:r>
            <w:del w:id="253" w:author="Fengqi LI" w:date="2023-06-14T10:07:00Z">
              <w:r w:rsidR="00DE2BC2" w:rsidRPr="00135E3B" w:rsidDel="007F16A9">
                <w:rPr>
                  <w:rFonts w:eastAsia="SimSun" w:cs="MS Mincho" w:hint="eastAsia"/>
                  <w:bCs/>
                  <w:sz w:val="20"/>
                  <w:szCs w:val="20"/>
                </w:rPr>
                <w:delText>[</w:delText>
              </w:r>
              <w:r w:rsidR="00DE2BC2" w:rsidRPr="00135E3B" w:rsidDel="007F16A9">
                <w:rPr>
                  <w:rFonts w:eastAsia="SimSun" w:cs="MS Mincho" w:hint="eastAsia"/>
                  <w:bCs/>
                  <w:sz w:val="20"/>
                  <w:szCs w:val="20"/>
                </w:rPr>
                <w:delText>英文版本中的修改不适用于中文版本</w:delText>
              </w:r>
              <w:r w:rsidR="00DE2BC2" w:rsidRPr="00135E3B" w:rsidDel="007F16A9">
                <w:rPr>
                  <w:rFonts w:eastAsia="SimSun" w:cs="MS Mincho"/>
                  <w:bCs/>
                  <w:sz w:val="20"/>
                  <w:szCs w:val="20"/>
                </w:rPr>
                <w:delText>]</w:delText>
              </w:r>
            </w:del>
            <w:r w:rsidRPr="00135E3B">
              <w:rPr>
                <w:rFonts w:eastAsia="SimSun" w:cs="MingLiU"/>
                <w:sz w:val="20"/>
                <w:szCs w:val="20"/>
              </w:rPr>
              <w:t>标记结</w:t>
            </w:r>
            <w:r w:rsidRPr="00135E3B">
              <w:rPr>
                <w:rFonts w:eastAsia="SimSun" w:cs="MS Mincho"/>
                <w:sz w:val="20"/>
                <w:szCs w:val="20"/>
              </w:rPr>
              <w:t>果，包括与性</w:t>
            </w:r>
            <w:r w:rsidRPr="00135E3B">
              <w:rPr>
                <w:rFonts w:eastAsia="SimSun" w:cs="MingLiU"/>
                <w:sz w:val="20"/>
                <w:szCs w:val="20"/>
              </w:rPr>
              <w:t>别</w:t>
            </w:r>
            <w:r w:rsidRPr="00135E3B">
              <w:rPr>
                <w:rFonts w:eastAsia="SimSun" w:cs="MS Mincho"/>
                <w:sz w:val="20"/>
                <w:szCs w:val="20"/>
              </w:rPr>
              <w:t>有关的</w:t>
            </w:r>
            <w:r w:rsidRPr="00135E3B">
              <w:rPr>
                <w:rFonts w:eastAsia="SimSun" w:cs="MingLiU"/>
                <w:sz w:val="20"/>
                <w:szCs w:val="20"/>
              </w:rPr>
              <w:t>产</w:t>
            </w:r>
            <w:r w:rsidRPr="00135E3B">
              <w:rPr>
                <w:rFonts w:eastAsia="SimSun" w:cs="MS Mincho"/>
                <w:sz w:val="20"/>
                <w:szCs w:val="20"/>
              </w:rPr>
              <w:t>出、活</w:t>
            </w:r>
            <w:r w:rsidRPr="00135E3B">
              <w:rPr>
                <w:rFonts w:eastAsia="SimSun" w:cs="MingLiU"/>
                <w:sz w:val="20"/>
                <w:szCs w:val="20"/>
              </w:rPr>
              <w:t>动</w:t>
            </w:r>
            <w:r w:rsidRPr="00135E3B">
              <w:rPr>
                <w:rFonts w:eastAsia="SimSun" w:cs="MS Mincho"/>
                <w:sz w:val="20"/>
                <w:szCs w:val="20"/>
              </w:rPr>
              <w:t>和按性</w:t>
            </w:r>
            <w:r w:rsidRPr="00135E3B">
              <w:rPr>
                <w:rFonts w:eastAsia="SimSun" w:cs="MingLiU"/>
                <w:sz w:val="20"/>
                <w:szCs w:val="20"/>
              </w:rPr>
              <w:t>别</w:t>
            </w:r>
            <w:r w:rsidRPr="00135E3B">
              <w:rPr>
                <w:rFonts w:eastAsia="SimSun" w:cs="MS Mincho"/>
                <w:sz w:val="20"/>
                <w:szCs w:val="20"/>
              </w:rPr>
              <w:t>分列的数据</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B869022"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4547404"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2.2.3(c) </w:t>
            </w:r>
            <w:r w:rsidRPr="00135E3B">
              <w:rPr>
                <w:rFonts w:eastAsia="SimSun" w:cstheme="minorBidi"/>
                <w:sz w:val="20"/>
                <w:szCs w:val="20"/>
              </w:rPr>
              <w:t>确保</w:t>
            </w:r>
            <w:r w:rsidRPr="00135E3B">
              <w:rPr>
                <w:rFonts w:eastAsia="SimSun" w:cs="MingLiU"/>
                <w:sz w:val="20"/>
                <w:szCs w:val="20"/>
              </w:rPr>
              <w:t>计</w:t>
            </w:r>
            <w:r w:rsidRPr="00135E3B">
              <w:rPr>
                <w:rFonts w:eastAsia="SimSun" w:cs="MS Mincho"/>
                <w:sz w:val="20"/>
                <w:szCs w:val="20"/>
              </w:rPr>
              <w:t>划和</w:t>
            </w:r>
            <w:r w:rsidRPr="00135E3B">
              <w:rPr>
                <w:rFonts w:eastAsia="SimSun" w:cs="MingLiU"/>
                <w:sz w:val="20"/>
                <w:szCs w:val="20"/>
              </w:rPr>
              <w:t>项</w:t>
            </w:r>
            <w:r w:rsidRPr="00135E3B">
              <w:rPr>
                <w:rFonts w:eastAsia="SimSun" w:cs="MS Mincho"/>
                <w:sz w:val="20"/>
                <w:szCs w:val="20"/>
              </w:rPr>
              <w:t>目</w:t>
            </w:r>
            <w:r w:rsidRPr="00135E3B">
              <w:rPr>
                <w:rFonts w:eastAsia="SimSun" w:cs="MingLiU"/>
                <w:sz w:val="20"/>
                <w:szCs w:val="20"/>
              </w:rPr>
              <w:t>报</w:t>
            </w:r>
            <w:r w:rsidRPr="00135E3B">
              <w:rPr>
                <w:rFonts w:eastAsia="SimSun" w:cs="MS Mincho"/>
                <w:sz w:val="20"/>
                <w:szCs w:val="20"/>
              </w:rPr>
              <w:t>告涉及与性</w:t>
            </w:r>
            <w:r w:rsidRPr="00135E3B">
              <w:rPr>
                <w:rFonts w:eastAsia="SimSun" w:cs="MingLiU"/>
                <w:sz w:val="20"/>
                <w:szCs w:val="20"/>
              </w:rPr>
              <w:t>别</w:t>
            </w:r>
            <w:r w:rsidRPr="00135E3B">
              <w:rPr>
                <w:rFonts w:eastAsia="SimSun" w:cs="MS Mincho"/>
                <w:sz w:val="20"/>
                <w:szCs w:val="20"/>
              </w:rPr>
              <w:t>有关的</w:t>
            </w:r>
            <w:r w:rsidRPr="00135E3B">
              <w:rPr>
                <w:rFonts w:eastAsia="SimSun" w:cs="MingLiU"/>
                <w:sz w:val="20"/>
                <w:szCs w:val="20"/>
              </w:rPr>
              <w:t>结</w:t>
            </w:r>
            <w:r w:rsidRPr="00135E3B">
              <w:rPr>
                <w:rFonts w:eastAsia="SimSun" w:cs="MS Mincho"/>
                <w:sz w:val="20"/>
                <w:szCs w:val="20"/>
              </w:rPr>
              <w:t>果、</w:t>
            </w:r>
            <w:r w:rsidRPr="00135E3B">
              <w:rPr>
                <w:rFonts w:eastAsia="SimSun" w:cs="MingLiU"/>
                <w:sz w:val="20"/>
                <w:szCs w:val="20"/>
              </w:rPr>
              <w:t>产</w:t>
            </w:r>
            <w:r w:rsidRPr="00135E3B">
              <w:rPr>
                <w:rFonts w:eastAsia="SimSun" w:cs="MS Mincho"/>
                <w:sz w:val="20"/>
                <w:szCs w:val="20"/>
              </w:rPr>
              <w:t>出和活</w:t>
            </w:r>
            <w:r w:rsidRPr="00135E3B">
              <w:rPr>
                <w:rFonts w:eastAsia="SimSun" w:cs="MingLiU"/>
                <w:sz w:val="20"/>
                <w:szCs w:val="20"/>
              </w:rPr>
              <w:t>动</w:t>
            </w:r>
            <w:r w:rsidRPr="00135E3B">
              <w:rPr>
                <w:rFonts w:eastAsia="SimSun" w:cs="MS Mincho"/>
                <w:sz w:val="20"/>
                <w:szCs w:val="20"/>
              </w:rPr>
              <w:t>，并按性</w:t>
            </w:r>
            <w:r w:rsidRPr="00135E3B">
              <w:rPr>
                <w:rFonts w:eastAsia="SimSun" w:cs="MingLiU"/>
                <w:sz w:val="20"/>
                <w:szCs w:val="20"/>
              </w:rPr>
              <w:t>别</w:t>
            </w:r>
            <w:r w:rsidRPr="00135E3B">
              <w:rPr>
                <w:rFonts w:eastAsia="SimSun" w:cs="MS Mincho"/>
                <w:sz w:val="20"/>
                <w:szCs w:val="20"/>
              </w:rPr>
              <w:t>分列的数据列出</w:t>
            </w:r>
          </w:p>
        </w:tc>
      </w:tr>
      <w:tr w:rsidR="00C77CBD" w:rsidRPr="00135E3B" w14:paraId="7337555A"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D52C3B7" w14:textId="5D43EB91"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color w:val="FF0000"/>
                <w:sz w:val="20"/>
                <w:szCs w:val="20"/>
              </w:rPr>
              <w:lastRenderedPageBreak/>
              <w:t xml:space="preserve">2.2.4(a) </w:t>
            </w:r>
            <w:r w:rsidRPr="00135E3B">
              <w:rPr>
                <w:rFonts w:eastAsia="SimSun" w:cs="MingLiU"/>
                <w:color w:val="FF0000"/>
                <w:sz w:val="20"/>
                <w:szCs w:val="20"/>
              </w:rPr>
              <w:t>为</w:t>
            </w:r>
            <w:r w:rsidRPr="00135E3B">
              <w:rPr>
                <w:rFonts w:eastAsia="SimSun" w:cs="MS Mincho"/>
                <w:color w:val="FF0000"/>
                <w:sz w:val="20"/>
                <w:szCs w:val="20"/>
              </w:rPr>
              <w:t>秘</w:t>
            </w:r>
            <w:r w:rsidRPr="00135E3B">
              <w:rPr>
                <w:rFonts w:eastAsia="SimSun" w:cs="MingLiU"/>
                <w:color w:val="FF0000"/>
                <w:sz w:val="20"/>
                <w:szCs w:val="20"/>
              </w:rPr>
              <w:t>书处</w:t>
            </w:r>
            <w:r w:rsidRPr="00135E3B">
              <w:rPr>
                <w:rFonts w:eastAsia="SimSun" w:cs="MS Mincho"/>
                <w:color w:val="FF0000"/>
                <w:sz w:val="20"/>
                <w:szCs w:val="20"/>
              </w:rPr>
              <w:t>工作人</w:t>
            </w:r>
            <w:r w:rsidRPr="00135E3B">
              <w:rPr>
                <w:rFonts w:eastAsia="SimSun" w:cs="MingLiU"/>
                <w:color w:val="FF0000"/>
                <w:sz w:val="20"/>
                <w:szCs w:val="20"/>
              </w:rPr>
              <w:t>员组织</w:t>
            </w:r>
            <w:r w:rsidR="00BD4ABA" w:rsidRPr="00135E3B">
              <w:rPr>
                <w:rFonts w:eastAsia="SimSun" w:cs="MingLiU" w:hint="eastAsia"/>
                <w:color w:val="FF0000"/>
                <w:sz w:val="20"/>
                <w:szCs w:val="20"/>
              </w:rPr>
              <w:t>有关性别</w:t>
            </w:r>
            <w:r w:rsidR="002263B7" w:rsidRPr="00135E3B">
              <w:rPr>
                <w:rFonts w:eastAsia="SimSun" w:cs="MingLiU" w:hint="eastAsia"/>
                <w:color w:val="FF0000"/>
                <w:sz w:val="20"/>
                <w:szCs w:val="20"/>
              </w:rPr>
              <w:t>刻板印象和偏见的</w:t>
            </w:r>
            <w:r w:rsidRPr="00135E3B">
              <w:rPr>
                <w:rFonts w:eastAsia="SimSun" w:cs="MS Mincho"/>
                <w:color w:val="FF0000"/>
                <w:sz w:val="20"/>
                <w:szCs w:val="20"/>
              </w:rPr>
              <w:t>培</w:t>
            </w:r>
            <w:r w:rsidRPr="00135E3B">
              <w:rPr>
                <w:rFonts w:eastAsia="SimSun" w:cs="MingLiU"/>
                <w:color w:val="FF0000"/>
                <w:sz w:val="20"/>
                <w:szCs w:val="20"/>
              </w:rPr>
              <w:t>训</w:t>
            </w:r>
            <w:r w:rsidRPr="00135E3B">
              <w:rPr>
                <w:rFonts w:eastAsia="SimSun" w:cs="MS Mincho"/>
                <w:color w:val="FF0000"/>
                <w:sz w:val="20"/>
                <w:szCs w:val="20"/>
              </w:rPr>
              <w:t>，并制定关于将性</w:t>
            </w:r>
            <w:r w:rsidRPr="00135E3B">
              <w:rPr>
                <w:rFonts w:eastAsia="SimSun" w:cs="MingLiU"/>
                <w:color w:val="FF0000"/>
                <w:sz w:val="20"/>
                <w:szCs w:val="20"/>
              </w:rPr>
              <w:t>别问题纳</w:t>
            </w:r>
            <w:r w:rsidRPr="00135E3B">
              <w:rPr>
                <w:rFonts w:eastAsia="SimSun" w:cs="MS Mincho"/>
                <w:color w:val="FF0000"/>
                <w:sz w:val="20"/>
                <w:szCs w:val="20"/>
              </w:rPr>
              <w:t>入</w:t>
            </w:r>
            <w:r w:rsidRPr="00135E3B">
              <w:rPr>
                <w:rFonts w:eastAsia="SimSun" w:cs="MingLiU"/>
                <w:color w:val="FF0000"/>
                <w:sz w:val="20"/>
                <w:szCs w:val="20"/>
              </w:rPr>
              <w:t>计</w:t>
            </w:r>
            <w:r w:rsidRPr="00135E3B">
              <w:rPr>
                <w:rFonts w:eastAsia="SimSun" w:cs="MS Mincho"/>
                <w:color w:val="FF0000"/>
                <w:sz w:val="20"/>
                <w:szCs w:val="20"/>
              </w:rPr>
              <w:t>划和</w:t>
            </w:r>
            <w:r w:rsidRPr="00135E3B">
              <w:rPr>
                <w:rFonts w:eastAsia="SimSun" w:cs="MingLiU"/>
                <w:color w:val="FF0000"/>
                <w:sz w:val="20"/>
                <w:szCs w:val="20"/>
              </w:rPr>
              <w:t>项</w:t>
            </w:r>
            <w:r w:rsidRPr="00135E3B">
              <w:rPr>
                <w:rFonts w:eastAsia="SimSun" w:cs="MS Mincho"/>
                <w:color w:val="FF0000"/>
                <w:sz w:val="20"/>
                <w:szCs w:val="20"/>
              </w:rPr>
              <w:t>目管理的工具</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B2B0544"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F4F1E8F" w14:textId="468A77E4" w:rsidR="00C77CBD" w:rsidRPr="00135E3B" w:rsidRDefault="00DE2BC2" w:rsidP="00C77CBD">
            <w:pPr>
              <w:tabs>
                <w:tab w:val="clear" w:pos="1134"/>
                <w:tab w:val="left" w:pos="850"/>
              </w:tabs>
              <w:spacing w:after="200" w:line="276" w:lineRule="auto"/>
              <w:jc w:val="left"/>
              <w:rPr>
                <w:rFonts w:eastAsia="SimSun" w:cs="MS Mincho"/>
                <w:color w:val="FF0000"/>
                <w:sz w:val="20"/>
                <w:szCs w:val="20"/>
              </w:rPr>
            </w:pPr>
            <w:r w:rsidRPr="00135E3B">
              <w:t xml:space="preserve">2.2.4(a) </w:t>
            </w:r>
            <w:r w:rsidRPr="00135E3B">
              <w:rPr>
                <w:rFonts w:eastAsia="SimSun" w:cs="MingLiU"/>
                <w:color w:val="FF0000"/>
                <w:sz w:val="20"/>
                <w:szCs w:val="20"/>
              </w:rPr>
              <w:t>为</w:t>
            </w:r>
            <w:r w:rsidRPr="00135E3B">
              <w:rPr>
                <w:rFonts w:eastAsia="SimSun" w:cs="MS Mincho" w:hint="eastAsia"/>
                <w:color w:val="FF0000"/>
                <w:sz w:val="20"/>
                <w:szCs w:val="20"/>
              </w:rPr>
              <w:t>N</w:t>
            </w:r>
            <w:r w:rsidRPr="00135E3B">
              <w:rPr>
                <w:rFonts w:eastAsia="SimSun" w:cs="MS Mincho"/>
                <w:color w:val="FF0000"/>
                <w:sz w:val="20"/>
                <w:szCs w:val="20"/>
              </w:rPr>
              <w:t>MHS</w:t>
            </w:r>
            <w:r w:rsidRPr="00135E3B">
              <w:rPr>
                <w:rFonts w:eastAsia="SimSun" w:cs="MingLiU"/>
                <w:color w:val="FF0000"/>
                <w:sz w:val="20"/>
                <w:szCs w:val="20"/>
              </w:rPr>
              <w:t>组织</w:t>
            </w:r>
            <w:r w:rsidRPr="00135E3B">
              <w:rPr>
                <w:rFonts w:eastAsia="SimSun" w:cs="MingLiU" w:hint="eastAsia"/>
                <w:color w:val="FF0000"/>
                <w:sz w:val="20"/>
                <w:szCs w:val="20"/>
              </w:rPr>
              <w:t>有关性别刻板印象和偏见的</w:t>
            </w:r>
            <w:r w:rsidRPr="00135E3B">
              <w:rPr>
                <w:rFonts w:eastAsia="SimSun" w:cs="MS Mincho"/>
                <w:color w:val="FF0000"/>
                <w:sz w:val="20"/>
                <w:szCs w:val="20"/>
              </w:rPr>
              <w:t>培</w:t>
            </w:r>
            <w:r w:rsidRPr="00135E3B">
              <w:rPr>
                <w:rFonts w:eastAsia="SimSun" w:cs="MingLiU"/>
                <w:color w:val="FF0000"/>
                <w:sz w:val="20"/>
                <w:szCs w:val="20"/>
              </w:rPr>
              <w:t>训</w:t>
            </w:r>
            <w:r w:rsidRPr="00135E3B">
              <w:rPr>
                <w:rFonts w:eastAsia="SimSun" w:cs="MS Mincho"/>
                <w:color w:val="FF0000"/>
                <w:sz w:val="20"/>
                <w:szCs w:val="20"/>
              </w:rPr>
              <w:t>，并制定关于将性</w:t>
            </w:r>
            <w:r w:rsidRPr="00135E3B">
              <w:rPr>
                <w:rFonts w:eastAsia="SimSun" w:cs="MingLiU"/>
                <w:color w:val="FF0000"/>
                <w:sz w:val="20"/>
                <w:szCs w:val="20"/>
              </w:rPr>
              <w:t>别问题纳</w:t>
            </w:r>
            <w:r w:rsidRPr="00135E3B">
              <w:rPr>
                <w:rFonts w:eastAsia="SimSun" w:cs="MS Mincho"/>
                <w:color w:val="FF0000"/>
                <w:sz w:val="20"/>
                <w:szCs w:val="20"/>
              </w:rPr>
              <w:t>入</w:t>
            </w:r>
            <w:r w:rsidRPr="00135E3B">
              <w:rPr>
                <w:rFonts w:eastAsia="SimSun" w:cs="MingLiU"/>
                <w:color w:val="FF0000"/>
                <w:sz w:val="20"/>
                <w:szCs w:val="20"/>
              </w:rPr>
              <w:t>计</w:t>
            </w:r>
            <w:r w:rsidRPr="00135E3B">
              <w:rPr>
                <w:rFonts w:eastAsia="SimSun" w:cs="MS Mincho"/>
                <w:color w:val="FF0000"/>
                <w:sz w:val="20"/>
                <w:szCs w:val="20"/>
              </w:rPr>
              <w:t>划和</w:t>
            </w:r>
            <w:r w:rsidRPr="00135E3B">
              <w:rPr>
                <w:rFonts w:eastAsia="SimSun" w:cs="MingLiU"/>
                <w:color w:val="FF0000"/>
                <w:sz w:val="20"/>
                <w:szCs w:val="20"/>
              </w:rPr>
              <w:t>项</w:t>
            </w:r>
            <w:r w:rsidRPr="00135E3B">
              <w:rPr>
                <w:rFonts w:eastAsia="SimSun" w:cs="MS Mincho"/>
                <w:color w:val="FF0000"/>
                <w:sz w:val="20"/>
                <w:szCs w:val="20"/>
              </w:rPr>
              <w:t>目管理的工具</w:t>
            </w:r>
            <w:del w:id="254" w:author="Fengqi LI" w:date="2023-06-14T09:52:00Z">
              <w:r w:rsidR="003A2985" w:rsidRPr="00135E3B" w:rsidDel="00135E3B">
                <w:rPr>
                  <w:rFonts w:eastAsia="SimSun" w:cs="MS Mincho" w:hint="eastAsia"/>
                  <w:i/>
                  <w:iCs/>
                  <w:color w:val="76923C" w:themeColor="accent3" w:themeShade="BF"/>
                  <w:sz w:val="20"/>
                  <w:szCs w:val="20"/>
                </w:rPr>
                <w:delText>[</w:delText>
              </w:r>
              <w:r w:rsidR="003A2985" w:rsidRPr="00135E3B" w:rsidDel="00135E3B">
                <w:rPr>
                  <w:rFonts w:eastAsia="SimSun" w:cs="MS Mincho" w:hint="eastAsia"/>
                  <w:i/>
                  <w:iCs/>
                  <w:color w:val="76923C" w:themeColor="accent3" w:themeShade="BF"/>
                  <w:sz w:val="20"/>
                  <w:szCs w:val="20"/>
                </w:rPr>
                <w:delText>阿根廷</w:delText>
              </w:r>
              <w:r w:rsidR="003A2985" w:rsidRPr="00135E3B" w:rsidDel="00135E3B">
                <w:rPr>
                  <w:rFonts w:eastAsia="SimSun" w:cs="MS Mincho"/>
                  <w:i/>
                  <w:iCs/>
                  <w:color w:val="76923C" w:themeColor="accent3" w:themeShade="BF"/>
                  <w:sz w:val="20"/>
                  <w:szCs w:val="20"/>
                </w:rPr>
                <w:delText>]</w:delText>
              </w:r>
            </w:del>
          </w:p>
          <w:p w14:paraId="1C75EDFA" w14:textId="31F7DB3A" w:rsidR="003A2985" w:rsidRPr="00135E3B" w:rsidRDefault="003A2985" w:rsidP="00C77CBD">
            <w:pPr>
              <w:tabs>
                <w:tab w:val="clear" w:pos="1134"/>
                <w:tab w:val="left" w:pos="850"/>
              </w:tabs>
              <w:spacing w:after="200" w:line="276" w:lineRule="auto"/>
              <w:jc w:val="left"/>
              <w:rPr>
                <w:rFonts w:eastAsia="SimSun" w:cstheme="minorBidi"/>
                <w:sz w:val="20"/>
                <w:szCs w:val="20"/>
                <w:u w:val="single"/>
              </w:rPr>
            </w:pPr>
            <w:r w:rsidRPr="00135E3B">
              <w:rPr>
                <w:rFonts w:eastAsia="SimSun" w:cstheme="minorBidi"/>
                <w:color w:val="00B050"/>
                <w:sz w:val="20"/>
                <w:szCs w:val="20"/>
                <w:u w:val="single"/>
                <w:rPrChange w:id="255" w:author="Fengqi LI" w:date="2023-06-14T09:53:00Z">
                  <w:rPr>
                    <w:rFonts w:eastAsia="SimSun" w:cstheme="minorBidi"/>
                    <w:color w:val="00B050"/>
                    <w:sz w:val="20"/>
                    <w:szCs w:val="20"/>
                    <w:highlight w:val="yellow"/>
                    <w:u w:val="single"/>
                  </w:rPr>
                </w:rPrChange>
              </w:rPr>
              <w:t xml:space="preserve">2.4.4(c) </w:t>
            </w:r>
            <w:r w:rsidRPr="00135E3B">
              <w:rPr>
                <w:rFonts w:eastAsia="SimSun" w:cstheme="minorBidi" w:hint="eastAsia"/>
                <w:color w:val="00B050"/>
                <w:sz w:val="20"/>
                <w:szCs w:val="20"/>
                <w:u w:val="single"/>
                <w:rPrChange w:id="256" w:author="Fengqi LI" w:date="2023-06-14T09:53:00Z">
                  <w:rPr>
                    <w:rFonts w:eastAsia="SimSun" w:cstheme="minorBidi" w:hint="eastAsia"/>
                    <w:color w:val="00B050"/>
                    <w:sz w:val="20"/>
                    <w:szCs w:val="20"/>
                    <w:highlight w:val="yellow"/>
                    <w:u w:val="single"/>
                  </w:rPr>
                </w:rPrChange>
              </w:rPr>
              <w:t>为会员并在区域一级组织关于性别平等的课程</w:t>
            </w:r>
            <w:del w:id="257" w:author="Fengqi LI" w:date="2023-06-14T09:53:00Z">
              <w:r w:rsidRPr="00135E3B" w:rsidDel="00135E3B">
                <w:rPr>
                  <w:rFonts w:eastAsia="SimSun" w:cstheme="minorBidi"/>
                  <w:i/>
                  <w:iCs/>
                  <w:color w:val="00B050"/>
                  <w:sz w:val="20"/>
                  <w:szCs w:val="20"/>
                  <w:u w:val="single"/>
                  <w:rPrChange w:id="258" w:author="Fengqi LI" w:date="2023-06-14T09:53:00Z">
                    <w:rPr>
                      <w:rFonts w:eastAsia="SimSun" w:cstheme="minorBidi"/>
                      <w:i/>
                      <w:iCs/>
                      <w:color w:val="00B050"/>
                      <w:sz w:val="20"/>
                      <w:szCs w:val="20"/>
                      <w:highlight w:val="yellow"/>
                      <w:u w:val="single"/>
                    </w:rPr>
                  </w:rPrChange>
                </w:rPr>
                <w:delText>[</w:delText>
              </w:r>
              <w:r w:rsidRPr="00135E3B" w:rsidDel="00135E3B">
                <w:rPr>
                  <w:rFonts w:eastAsia="SimSun" w:cstheme="minorBidi" w:hint="eastAsia"/>
                  <w:i/>
                  <w:iCs/>
                  <w:color w:val="00B050"/>
                  <w:sz w:val="20"/>
                  <w:szCs w:val="20"/>
                  <w:u w:val="single"/>
                  <w:rPrChange w:id="259" w:author="Fengqi LI" w:date="2023-06-14T09:53:00Z">
                    <w:rPr>
                      <w:rFonts w:eastAsia="SimSun" w:cstheme="minorBidi" w:hint="eastAsia"/>
                      <w:i/>
                      <w:iCs/>
                      <w:color w:val="00B050"/>
                      <w:sz w:val="20"/>
                      <w:szCs w:val="20"/>
                      <w:highlight w:val="yellow"/>
                      <w:u w:val="single"/>
                    </w:rPr>
                  </w:rPrChange>
                </w:rPr>
                <w:delText>西班牙</w:delText>
              </w:r>
              <w:r w:rsidRPr="00135E3B" w:rsidDel="00135E3B">
                <w:rPr>
                  <w:rFonts w:eastAsia="SimSun" w:cstheme="minorBidi"/>
                  <w:i/>
                  <w:iCs/>
                  <w:color w:val="00B050"/>
                  <w:sz w:val="20"/>
                  <w:szCs w:val="20"/>
                  <w:u w:val="single"/>
                  <w:rPrChange w:id="260" w:author="Fengqi LI" w:date="2023-06-14T09:53:00Z">
                    <w:rPr>
                      <w:rFonts w:eastAsia="SimSun" w:cstheme="minorBidi"/>
                      <w:i/>
                      <w:iCs/>
                      <w:color w:val="00B050"/>
                      <w:sz w:val="20"/>
                      <w:szCs w:val="20"/>
                      <w:highlight w:val="yellow"/>
                      <w:u w:val="single"/>
                    </w:rPr>
                  </w:rPrChange>
                </w:rPr>
                <w:delText>]</w:delText>
              </w:r>
            </w:del>
          </w:p>
        </w:tc>
      </w:tr>
      <w:tr w:rsidR="00C77CBD" w:rsidRPr="00135E3B" w14:paraId="1AE52F46" w14:textId="77777777" w:rsidTr="00272EED">
        <w:trPr>
          <w:trHeight w:val="294"/>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2CD24D1D" w14:textId="71C09CD4"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sz w:val="20"/>
                <w:szCs w:val="20"/>
              </w:rPr>
              <w:t xml:space="preserve">2.3. </w:t>
            </w:r>
            <w:r w:rsidRPr="00135E3B">
              <w:rPr>
                <w:rFonts w:eastAsia="SimSun" w:cstheme="minorBidi"/>
                <w:b/>
                <w:sz w:val="20"/>
                <w:szCs w:val="20"/>
              </w:rPr>
              <w:t>收集、使用和分析按性</w:t>
            </w:r>
            <w:r w:rsidRPr="00135E3B">
              <w:rPr>
                <w:rFonts w:eastAsia="SimSun" w:cs="MingLiU"/>
                <w:b/>
                <w:sz w:val="20"/>
                <w:szCs w:val="20"/>
              </w:rPr>
              <w:t>别</w:t>
            </w:r>
            <w:r w:rsidRPr="00135E3B">
              <w:rPr>
                <w:rFonts w:eastAsia="SimSun" w:cs="MS Mincho"/>
                <w:b/>
                <w:sz w:val="20"/>
                <w:szCs w:val="20"/>
              </w:rPr>
              <w:t>分列的数据</w:t>
            </w:r>
            <w:del w:id="261" w:author="Fengqi LI" w:date="2023-06-14T10:07:00Z">
              <w:r w:rsidR="00DE2BC2" w:rsidRPr="00135E3B" w:rsidDel="007F16A9">
                <w:rPr>
                  <w:rFonts w:eastAsia="SimSun" w:cs="MS Mincho" w:hint="eastAsia"/>
                  <w:b/>
                  <w:sz w:val="20"/>
                  <w:szCs w:val="20"/>
                </w:rPr>
                <w:delText>[</w:delText>
              </w:r>
              <w:r w:rsidR="00DE2BC2" w:rsidRPr="00135E3B" w:rsidDel="007F16A9">
                <w:rPr>
                  <w:rFonts w:eastAsia="SimSun" w:cs="MS Mincho" w:hint="eastAsia"/>
                  <w:b/>
                  <w:sz w:val="20"/>
                  <w:szCs w:val="20"/>
                </w:rPr>
                <w:delText>英文版本中的修改不适用于中文版本</w:delText>
              </w:r>
              <w:r w:rsidR="00DE2BC2" w:rsidRPr="00135E3B" w:rsidDel="007F16A9">
                <w:rPr>
                  <w:rFonts w:eastAsia="SimSun" w:cs="MS Mincho"/>
                  <w:b/>
                  <w:sz w:val="20"/>
                  <w:szCs w:val="20"/>
                </w:rPr>
                <w:delText>]</w:delText>
              </w:r>
            </w:del>
          </w:p>
        </w:tc>
      </w:tr>
      <w:tr w:rsidR="00C77CBD" w:rsidRPr="00135E3B" w14:paraId="3E8C1743"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5534CD2" w14:textId="07E3AF53"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2.3.1(a) </w:t>
            </w:r>
            <w:r w:rsidRPr="00135E3B">
              <w:rPr>
                <w:rFonts w:eastAsia="SimSun" w:cstheme="minorBidi"/>
                <w:sz w:val="20"/>
                <w:szCs w:val="20"/>
              </w:rPr>
              <w:t>确保所有关</w:t>
            </w:r>
            <w:r w:rsidRPr="00135E3B">
              <w:rPr>
                <w:rFonts w:eastAsia="SimSun" w:cs="MingLiU"/>
                <w:sz w:val="20"/>
                <w:szCs w:val="20"/>
              </w:rPr>
              <w:t>键</w:t>
            </w:r>
            <w:r w:rsidRPr="00135E3B">
              <w:rPr>
                <w:rFonts w:eastAsia="SimSun" w:cs="MS Mincho"/>
                <w:sz w:val="20"/>
                <w:szCs w:val="20"/>
              </w:rPr>
              <w:t>数据按性</w:t>
            </w:r>
            <w:r w:rsidRPr="00135E3B">
              <w:rPr>
                <w:rFonts w:eastAsia="SimSun" w:cs="MingLiU"/>
                <w:sz w:val="20"/>
                <w:szCs w:val="20"/>
              </w:rPr>
              <w:t>别</w:t>
            </w:r>
            <w:r w:rsidRPr="00135E3B">
              <w:rPr>
                <w:rFonts w:eastAsia="SimSun" w:cs="MS Mincho"/>
                <w:sz w:val="20"/>
                <w:szCs w:val="20"/>
              </w:rPr>
              <w:t>分列，包括</w:t>
            </w:r>
            <w:r w:rsidRPr="00135E3B">
              <w:rPr>
                <w:rFonts w:eastAsia="SimSun" w:cs="MingLiU"/>
                <w:sz w:val="20"/>
                <w:szCs w:val="20"/>
              </w:rPr>
              <w:t>计</w:t>
            </w:r>
            <w:r w:rsidRPr="00135E3B">
              <w:rPr>
                <w:rFonts w:eastAsia="SimSun" w:cs="MS Mincho"/>
                <w:sz w:val="20"/>
                <w:szCs w:val="20"/>
              </w:rPr>
              <w:t>划和</w:t>
            </w:r>
            <w:r w:rsidRPr="00135E3B">
              <w:rPr>
                <w:rFonts w:eastAsia="SimSun" w:cs="MingLiU"/>
                <w:sz w:val="20"/>
                <w:szCs w:val="20"/>
              </w:rPr>
              <w:t>项</w:t>
            </w:r>
            <w:r w:rsidRPr="00135E3B">
              <w:rPr>
                <w:rFonts w:eastAsia="SimSun" w:cs="MS Mincho"/>
                <w:sz w:val="20"/>
                <w:szCs w:val="20"/>
              </w:rPr>
              <w:t>目</w:t>
            </w:r>
            <w:r w:rsidRPr="00135E3B">
              <w:rPr>
                <w:rFonts w:eastAsia="SimSun" w:cs="MingLiU"/>
                <w:sz w:val="20"/>
                <w:szCs w:val="20"/>
              </w:rPr>
              <w:t>层</w:t>
            </w:r>
            <w:r w:rsidRPr="00135E3B">
              <w:rPr>
                <w:rFonts w:eastAsia="SimSun" w:cs="MS Mincho"/>
                <w:sz w:val="20"/>
                <w:szCs w:val="20"/>
              </w:rPr>
              <w:t>面的数据，如未按性</w:t>
            </w:r>
            <w:r w:rsidRPr="00135E3B">
              <w:rPr>
                <w:rFonts w:eastAsia="SimSun" w:cs="MingLiU"/>
                <w:sz w:val="20"/>
                <w:szCs w:val="20"/>
              </w:rPr>
              <w:t>别</w:t>
            </w:r>
            <w:r w:rsidRPr="00135E3B">
              <w:rPr>
                <w:rFonts w:eastAsia="SimSun" w:cs="MS Mincho"/>
                <w:sz w:val="20"/>
                <w:szCs w:val="20"/>
              </w:rPr>
              <w:t>分列要</w:t>
            </w:r>
            <w:r w:rsidRPr="00135E3B">
              <w:rPr>
                <w:rFonts w:eastAsia="SimSun" w:cs="MingLiU"/>
                <w:sz w:val="20"/>
                <w:szCs w:val="20"/>
              </w:rPr>
              <w:t>说</w:t>
            </w:r>
            <w:r w:rsidRPr="00135E3B">
              <w:rPr>
                <w:rFonts w:eastAsia="SimSun" w:cs="MS Mincho"/>
                <w:sz w:val="20"/>
                <w:szCs w:val="20"/>
              </w:rPr>
              <w:t>明特定原因</w:t>
            </w:r>
            <w:r w:rsidR="00290600" w:rsidRPr="00135E3B">
              <w:rPr>
                <w:rFonts w:eastAsia="SimSun" w:cs="MS Mincho" w:hint="eastAsia"/>
                <w:sz w:val="20"/>
                <w:szCs w:val="20"/>
              </w:rPr>
              <w:t>，向</w:t>
            </w:r>
            <w:r w:rsidR="00290600" w:rsidRPr="00135E3B">
              <w:rPr>
                <w:rFonts w:eastAsia="SimSun" w:cs="MS Mincho" w:hint="eastAsia"/>
                <w:sz w:val="20"/>
                <w:szCs w:val="20"/>
              </w:rPr>
              <w:t>UN</w:t>
            </w:r>
            <w:r w:rsidR="00290600" w:rsidRPr="00135E3B">
              <w:rPr>
                <w:rFonts w:eastAsia="SimSun" w:cs="MS Mincho" w:hint="eastAsia"/>
                <w:sz w:val="20"/>
                <w:szCs w:val="20"/>
              </w:rPr>
              <w:t>妇女署</w:t>
            </w:r>
            <w:r w:rsidR="00290600" w:rsidRPr="00135E3B">
              <w:rPr>
                <w:rFonts w:eastAsia="SimSun" w:cs="MS Mincho" w:hint="eastAsia"/>
                <w:sz w:val="20"/>
                <w:szCs w:val="20"/>
              </w:rPr>
              <w:t>SWAP</w:t>
            </w:r>
            <w:r w:rsidR="00290600" w:rsidRPr="00135E3B">
              <w:rPr>
                <w:rFonts w:eastAsia="SimSun" w:cs="MS Mincho" w:hint="eastAsia"/>
                <w:sz w:val="20"/>
                <w:szCs w:val="20"/>
              </w:rPr>
              <w:t>报告提供这些数据</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7B6FD90" w14:textId="7E2AA01E"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2.3.1(b) </w:t>
            </w:r>
            <w:r w:rsidRPr="00135E3B">
              <w:rPr>
                <w:rFonts w:eastAsia="SimSun" w:cstheme="minorBidi"/>
                <w:sz w:val="20"/>
                <w:szCs w:val="20"/>
              </w:rPr>
              <w:t>确保所有</w:t>
            </w:r>
            <w:r w:rsidRPr="00135E3B">
              <w:rPr>
                <w:rFonts w:eastAsia="SimSun" w:cstheme="minorBidi"/>
                <w:sz w:val="20"/>
                <w:szCs w:val="20"/>
              </w:rPr>
              <w:t>EC</w:t>
            </w:r>
            <w:r w:rsidRPr="00135E3B">
              <w:rPr>
                <w:rFonts w:eastAsia="SimSun" w:cstheme="minorBidi"/>
                <w:sz w:val="20"/>
                <w:szCs w:val="20"/>
              </w:rPr>
              <w:t>小</w:t>
            </w:r>
            <w:r w:rsidRPr="00135E3B">
              <w:rPr>
                <w:rFonts w:eastAsia="SimSun" w:cs="MingLiU"/>
                <w:sz w:val="20"/>
                <w:szCs w:val="20"/>
              </w:rPr>
              <w:t>组</w:t>
            </w:r>
            <w:r w:rsidRPr="00135E3B">
              <w:rPr>
                <w:rFonts w:eastAsia="SimSun" w:cs="MS Mincho"/>
                <w:sz w:val="20"/>
                <w:szCs w:val="20"/>
              </w:rPr>
              <w:t>和</w:t>
            </w:r>
            <w:r w:rsidRPr="00135E3B">
              <w:rPr>
                <w:rFonts w:eastAsia="SimSun" w:cs="MingLiU"/>
                <w:sz w:val="20"/>
                <w:szCs w:val="20"/>
              </w:rPr>
              <w:t>组</w:t>
            </w:r>
            <w:r w:rsidRPr="00135E3B">
              <w:rPr>
                <w:rFonts w:eastAsia="SimSun" w:cs="MS Mincho"/>
                <w:sz w:val="20"/>
                <w:szCs w:val="20"/>
              </w:rPr>
              <w:t>成机构在</w:t>
            </w:r>
            <w:r w:rsidRPr="00135E3B">
              <w:rPr>
                <w:rFonts w:eastAsia="SimSun" w:cs="MingLiU"/>
                <w:sz w:val="20"/>
                <w:szCs w:val="20"/>
              </w:rPr>
              <w:t>监测</w:t>
            </w:r>
            <w:r w:rsidRPr="00135E3B">
              <w:rPr>
                <w:rFonts w:eastAsia="SimSun" w:cs="MS Mincho"/>
                <w:sz w:val="20"/>
                <w:szCs w:val="20"/>
              </w:rPr>
              <w:t>、</w:t>
            </w:r>
            <w:r w:rsidRPr="00135E3B">
              <w:rPr>
                <w:rFonts w:eastAsia="SimSun" w:cs="MingLiU"/>
                <w:sz w:val="20"/>
                <w:szCs w:val="20"/>
              </w:rPr>
              <w:t>评</w:t>
            </w:r>
            <w:r w:rsidRPr="00135E3B">
              <w:rPr>
                <w:rFonts w:eastAsia="SimSun" w:cs="MS Mincho"/>
                <w:sz w:val="20"/>
                <w:szCs w:val="20"/>
              </w:rPr>
              <w:t>估和</w:t>
            </w:r>
            <w:r w:rsidRPr="00135E3B">
              <w:rPr>
                <w:rFonts w:eastAsia="SimSun" w:cs="MingLiU"/>
                <w:sz w:val="20"/>
                <w:szCs w:val="20"/>
              </w:rPr>
              <w:t>报</w:t>
            </w:r>
            <w:r w:rsidRPr="00135E3B">
              <w:rPr>
                <w:rFonts w:eastAsia="SimSun" w:cs="MS Mincho"/>
                <w:sz w:val="20"/>
                <w:szCs w:val="20"/>
              </w:rPr>
              <w:t>告其活</w:t>
            </w:r>
            <w:r w:rsidRPr="00135E3B">
              <w:rPr>
                <w:rFonts w:eastAsia="SimSun" w:cs="MingLiU"/>
                <w:sz w:val="20"/>
                <w:szCs w:val="20"/>
              </w:rPr>
              <w:t>动时</w:t>
            </w:r>
            <w:r w:rsidRPr="00135E3B">
              <w:rPr>
                <w:rFonts w:eastAsia="SimSun" w:cs="MS Mincho"/>
                <w:sz w:val="20"/>
                <w:szCs w:val="20"/>
              </w:rPr>
              <w:t>收集和使用按性</w:t>
            </w:r>
            <w:r w:rsidRPr="00135E3B">
              <w:rPr>
                <w:rFonts w:eastAsia="SimSun" w:cs="MingLiU"/>
                <w:sz w:val="20"/>
                <w:szCs w:val="20"/>
              </w:rPr>
              <w:t>别</w:t>
            </w:r>
            <w:del w:id="262" w:author="Fengqi LI" w:date="2023-06-14T10:07:00Z">
              <w:r w:rsidR="00DE2BC2" w:rsidRPr="00135E3B" w:rsidDel="007F16A9">
                <w:rPr>
                  <w:rFonts w:eastAsia="SimSun" w:cs="MS Mincho" w:hint="eastAsia"/>
                  <w:bCs/>
                  <w:sz w:val="20"/>
                  <w:szCs w:val="20"/>
                </w:rPr>
                <w:delText>[</w:delText>
              </w:r>
              <w:r w:rsidR="00DE2BC2" w:rsidRPr="00135E3B" w:rsidDel="007F16A9">
                <w:rPr>
                  <w:rFonts w:eastAsia="SimSun" w:cs="MS Mincho" w:hint="eastAsia"/>
                  <w:bCs/>
                  <w:sz w:val="20"/>
                  <w:szCs w:val="20"/>
                </w:rPr>
                <w:delText>英文版本中的修改不适用于中文版本</w:delText>
              </w:r>
              <w:r w:rsidR="00DE2BC2" w:rsidRPr="00135E3B" w:rsidDel="007F16A9">
                <w:rPr>
                  <w:rFonts w:eastAsia="SimSun" w:cs="MS Mincho"/>
                  <w:bCs/>
                  <w:sz w:val="20"/>
                  <w:szCs w:val="20"/>
                </w:rPr>
                <w:delText>]</w:delText>
              </w:r>
            </w:del>
            <w:r w:rsidRPr="00135E3B">
              <w:rPr>
                <w:rFonts w:eastAsia="SimSun" w:cs="MS Mincho"/>
                <w:sz w:val="20"/>
                <w:szCs w:val="20"/>
              </w:rPr>
              <w:t>分列的数据</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22A5F05" w14:textId="6C2C4A4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2.3.1(c) </w:t>
            </w:r>
            <w:r w:rsidRPr="00135E3B">
              <w:rPr>
                <w:rFonts w:eastAsia="SimSun" w:cs="MingLiU"/>
                <w:sz w:val="20"/>
                <w:szCs w:val="20"/>
              </w:rPr>
              <w:t>编</w:t>
            </w:r>
            <w:r w:rsidRPr="00135E3B">
              <w:rPr>
                <w:rFonts w:eastAsia="SimSun" w:cs="MS Mincho"/>
                <w:sz w:val="20"/>
                <w:szCs w:val="20"/>
              </w:rPr>
              <w:t>制按性</w:t>
            </w:r>
            <w:r w:rsidRPr="00135E3B">
              <w:rPr>
                <w:rFonts w:eastAsia="SimSun" w:cs="MingLiU"/>
                <w:sz w:val="20"/>
                <w:szCs w:val="20"/>
              </w:rPr>
              <w:t>别</w:t>
            </w:r>
            <w:del w:id="263" w:author="Fengqi LI" w:date="2023-06-14T10:07:00Z">
              <w:r w:rsidR="00DE2BC2" w:rsidRPr="00135E3B" w:rsidDel="007F16A9">
                <w:rPr>
                  <w:rFonts w:eastAsia="SimSun" w:cs="MS Mincho" w:hint="eastAsia"/>
                  <w:bCs/>
                  <w:sz w:val="20"/>
                  <w:szCs w:val="20"/>
                </w:rPr>
                <w:delText>[</w:delText>
              </w:r>
              <w:r w:rsidR="00DE2BC2" w:rsidRPr="00135E3B" w:rsidDel="007F16A9">
                <w:rPr>
                  <w:rFonts w:eastAsia="SimSun" w:cs="MS Mincho" w:hint="eastAsia"/>
                  <w:bCs/>
                  <w:sz w:val="20"/>
                  <w:szCs w:val="20"/>
                </w:rPr>
                <w:delText>英文版本中的修改不适用于中文版本</w:delText>
              </w:r>
              <w:r w:rsidR="00DE2BC2" w:rsidRPr="00135E3B" w:rsidDel="007F16A9">
                <w:rPr>
                  <w:rFonts w:eastAsia="SimSun" w:cs="MS Mincho"/>
                  <w:bCs/>
                  <w:sz w:val="20"/>
                  <w:szCs w:val="20"/>
                </w:rPr>
                <w:delText>]</w:delText>
              </w:r>
            </w:del>
            <w:r w:rsidRPr="00135E3B">
              <w:rPr>
                <w:rFonts w:eastAsia="SimSun" w:cs="MS Mincho"/>
                <w:sz w:val="20"/>
                <w:szCs w:val="20"/>
              </w:rPr>
              <w:t>分列的</w:t>
            </w:r>
            <w:r w:rsidRPr="00135E3B">
              <w:rPr>
                <w:rFonts w:eastAsia="SimSun" w:cs="MingLiU"/>
                <w:sz w:val="20"/>
                <w:szCs w:val="20"/>
              </w:rPr>
              <w:t>统计</w:t>
            </w:r>
            <w:r w:rsidRPr="00135E3B">
              <w:rPr>
                <w:rFonts w:eastAsia="SimSun" w:cs="MS Mincho"/>
                <w:sz w:val="20"/>
                <w:szCs w:val="20"/>
              </w:rPr>
              <w:t>数据，特</w:t>
            </w:r>
            <w:r w:rsidRPr="00135E3B">
              <w:rPr>
                <w:rFonts w:eastAsia="SimSun" w:cs="MingLiU"/>
                <w:sz w:val="20"/>
                <w:szCs w:val="20"/>
              </w:rPr>
              <w:t>别</w:t>
            </w:r>
            <w:r w:rsidRPr="00135E3B">
              <w:rPr>
                <w:rFonts w:eastAsia="SimSun" w:cs="MS Mincho"/>
                <w:sz w:val="20"/>
                <w:szCs w:val="20"/>
              </w:rPr>
              <w:t>是在治理、人力</w:t>
            </w:r>
            <w:r w:rsidRPr="00135E3B">
              <w:rPr>
                <w:rFonts w:eastAsia="SimSun" w:cs="MingLiU"/>
                <w:sz w:val="20"/>
                <w:szCs w:val="20"/>
              </w:rPr>
              <w:t>资</w:t>
            </w:r>
            <w:r w:rsidRPr="00135E3B">
              <w:rPr>
                <w:rFonts w:eastAsia="SimSun" w:cs="MS Mincho"/>
                <w:sz w:val="20"/>
                <w:szCs w:val="20"/>
              </w:rPr>
              <w:t>源和服</w:t>
            </w:r>
            <w:r w:rsidRPr="00135E3B">
              <w:rPr>
                <w:rFonts w:eastAsia="SimSun" w:cs="MingLiU"/>
                <w:sz w:val="20"/>
                <w:szCs w:val="20"/>
              </w:rPr>
              <w:t>务</w:t>
            </w:r>
            <w:r w:rsidRPr="00135E3B">
              <w:rPr>
                <w:rFonts w:eastAsia="SimSun" w:cs="MS Mincho"/>
                <w:sz w:val="20"/>
                <w:szCs w:val="20"/>
              </w:rPr>
              <w:t>提供等方面</w:t>
            </w:r>
          </w:p>
        </w:tc>
      </w:tr>
      <w:tr w:rsidR="00C77CBD" w:rsidRPr="00135E3B" w14:paraId="5C02B949" w14:textId="77777777" w:rsidTr="00272EED">
        <w:trPr>
          <w:trHeight w:val="1068"/>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F653404" w14:textId="24958BA4"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2.3.2(a) </w:t>
            </w:r>
            <w:r w:rsidRPr="00135E3B">
              <w:rPr>
                <w:rFonts w:eastAsia="SimSun" w:cstheme="minorBidi"/>
                <w:sz w:val="20"/>
                <w:szCs w:val="20"/>
              </w:rPr>
              <w:t>开</w:t>
            </w:r>
            <w:r w:rsidRPr="00135E3B">
              <w:rPr>
                <w:rFonts w:eastAsia="SimSun" w:cs="MingLiU"/>
                <w:sz w:val="20"/>
                <w:szCs w:val="20"/>
              </w:rPr>
              <w:t>发</w:t>
            </w:r>
            <w:r w:rsidRPr="00135E3B">
              <w:rPr>
                <w:rFonts w:eastAsia="SimSun" w:cs="MS Mincho"/>
                <w:sz w:val="20"/>
                <w:szCs w:val="20"/>
              </w:rPr>
              <w:t>性</w:t>
            </w:r>
            <w:r w:rsidRPr="00135E3B">
              <w:rPr>
                <w:rFonts w:eastAsia="SimSun" w:cs="MingLiU"/>
                <w:sz w:val="20"/>
                <w:szCs w:val="20"/>
              </w:rPr>
              <w:t>别报</w:t>
            </w:r>
            <w:r w:rsidRPr="00135E3B">
              <w:rPr>
                <w:rFonts w:eastAsia="SimSun" w:cs="MS Mincho"/>
                <w:sz w:val="20"/>
                <w:szCs w:val="20"/>
              </w:rPr>
              <w:t>告版面，提供有关所有</w:t>
            </w:r>
            <w:r w:rsidRPr="00135E3B">
              <w:rPr>
                <w:rFonts w:eastAsia="SimSun" w:cs="MingLiU"/>
                <w:sz w:val="20"/>
                <w:szCs w:val="20"/>
              </w:rPr>
              <w:t>组</w:t>
            </w:r>
            <w:r w:rsidRPr="00135E3B">
              <w:rPr>
                <w:rFonts w:eastAsia="SimSun" w:cs="MS Mincho"/>
                <w:sz w:val="20"/>
                <w:szCs w:val="20"/>
              </w:rPr>
              <w:t>成机构和工作</w:t>
            </w:r>
            <w:r w:rsidRPr="00135E3B">
              <w:rPr>
                <w:rFonts w:eastAsia="SimSun" w:cs="MingLiU"/>
                <w:sz w:val="20"/>
                <w:szCs w:val="20"/>
              </w:rPr>
              <w:t>结</w:t>
            </w:r>
            <w:r w:rsidRPr="00135E3B">
              <w:rPr>
                <w:rFonts w:eastAsia="SimSun" w:cs="MS Mincho"/>
                <w:sz w:val="20"/>
                <w:szCs w:val="20"/>
              </w:rPr>
              <w:t>构中性</w:t>
            </w:r>
            <w:r w:rsidRPr="00135E3B">
              <w:rPr>
                <w:rFonts w:eastAsia="SimSun" w:cs="MingLiU"/>
                <w:sz w:val="20"/>
                <w:szCs w:val="20"/>
              </w:rPr>
              <w:t>别</w:t>
            </w:r>
            <w:r w:rsidRPr="00135E3B">
              <w:rPr>
                <w:rFonts w:eastAsia="SimSun" w:cs="MS Mincho"/>
                <w:sz w:val="20"/>
                <w:szCs w:val="20"/>
              </w:rPr>
              <w:t>构成的</w:t>
            </w:r>
            <w:r w:rsidRPr="00135E3B">
              <w:rPr>
                <w:rFonts w:eastAsia="SimSun" w:cs="MingLiU"/>
                <w:sz w:val="20"/>
                <w:szCs w:val="20"/>
              </w:rPr>
              <w:t>详细统计</w:t>
            </w:r>
            <w:r w:rsidRPr="00135E3B">
              <w:rPr>
                <w:rFonts w:eastAsia="SimSun" w:cs="MS Mincho"/>
                <w:sz w:val="20"/>
                <w:szCs w:val="20"/>
              </w:rPr>
              <w:t>数据</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8894CA8"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2.3.2(b) </w:t>
            </w:r>
            <w:r w:rsidRPr="00135E3B">
              <w:rPr>
                <w:rFonts w:eastAsia="SimSun" w:cs="MingLiU"/>
                <w:sz w:val="20"/>
                <w:szCs w:val="20"/>
              </w:rPr>
              <w:t>汇编</w:t>
            </w:r>
            <w:r w:rsidRPr="00135E3B">
              <w:rPr>
                <w:rFonts w:eastAsia="SimSun" w:cs="MS Mincho"/>
                <w:sz w:val="20"/>
                <w:szCs w:val="20"/>
              </w:rPr>
              <w:t>关于女性和男性参加</w:t>
            </w:r>
            <w:r w:rsidRPr="00135E3B">
              <w:rPr>
                <w:rFonts w:eastAsia="SimSun" w:cs="MingLiU"/>
                <w:sz w:val="20"/>
                <w:szCs w:val="20"/>
              </w:rPr>
              <w:t>组织</w:t>
            </w:r>
            <w:r w:rsidRPr="00135E3B">
              <w:rPr>
                <w:rFonts w:eastAsia="SimSun" w:cs="MS Mincho"/>
                <w:sz w:val="20"/>
                <w:szCs w:val="20"/>
              </w:rPr>
              <w:t>机构会</w:t>
            </w:r>
            <w:r w:rsidRPr="00135E3B">
              <w:rPr>
                <w:rFonts w:eastAsia="SimSun" w:cs="MingLiU"/>
                <w:sz w:val="20"/>
                <w:szCs w:val="20"/>
              </w:rPr>
              <w:t>议</w:t>
            </w:r>
            <w:r w:rsidRPr="00135E3B">
              <w:rPr>
                <w:rFonts w:eastAsia="SimSun" w:cs="MS Mincho"/>
                <w:sz w:val="20"/>
                <w:szCs w:val="20"/>
              </w:rPr>
              <w:t>、</w:t>
            </w:r>
            <w:r w:rsidRPr="00135E3B">
              <w:rPr>
                <w:rFonts w:eastAsia="SimSun" w:cs="MingLiU"/>
                <w:sz w:val="20"/>
                <w:szCs w:val="20"/>
              </w:rPr>
              <w:t>结</w:t>
            </w:r>
            <w:r w:rsidRPr="00135E3B">
              <w:rPr>
                <w:rFonts w:eastAsia="SimSun" w:cs="MS Mincho"/>
                <w:sz w:val="20"/>
                <w:szCs w:val="20"/>
              </w:rPr>
              <w:t>构和活</w:t>
            </w:r>
            <w:r w:rsidRPr="00135E3B">
              <w:rPr>
                <w:rFonts w:eastAsia="SimSun" w:cs="MingLiU"/>
                <w:sz w:val="20"/>
                <w:szCs w:val="20"/>
              </w:rPr>
              <w:t>动</w:t>
            </w:r>
            <w:r w:rsidRPr="00135E3B">
              <w:rPr>
                <w:rFonts w:eastAsia="SimSun" w:cs="MS Mincho"/>
                <w:sz w:val="20"/>
                <w:szCs w:val="20"/>
              </w:rPr>
              <w:t>的</w:t>
            </w:r>
            <w:r w:rsidRPr="00135E3B">
              <w:rPr>
                <w:rFonts w:eastAsia="SimSun" w:cs="MingLiU"/>
                <w:sz w:val="20"/>
                <w:szCs w:val="20"/>
              </w:rPr>
              <w:t>统计</w:t>
            </w:r>
            <w:r w:rsidRPr="00135E3B">
              <w:rPr>
                <w:rFonts w:eastAsia="SimSun" w:cs="MS Mincho"/>
                <w:sz w:val="20"/>
                <w:szCs w:val="20"/>
              </w:rPr>
              <w:t>数据</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64E7C49" w14:textId="2E3C53B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2.3.2(c) </w:t>
            </w:r>
            <w:r w:rsidRPr="00135E3B">
              <w:rPr>
                <w:rFonts w:eastAsia="SimSun" w:cstheme="minorBidi"/>
                <w:sz w:val="20"/>
                <w:szCs w:val="20"/>
              </w:rPr>
              <w:t>定期更新国家概况数据</w:t>
            </w:r>
            <w:r w:rsidRPr="00135E3B">
              <w:rPr>
                <w:rFonts w:eastAsia="SimSun" w:cs="MingLiU"/>
                <w:sz w:val="20"/>
                <w:szCs w:val="20"/>
              </w:rPr>
              <w:t>库</w:t>
            </w:r>
            <w:r w:rsidRPr="00135E3B">
              <w:rPr>
                <w:rFonts w:eastAsia="SimSun" w:cs="MS Mincho"/>
                <w:sz w:val="20"/>
                <w:szCs w:val="20"/>
              </w:rPr>
              <w:t>中的</w:t>
            </w:r>
            <w:r w:rsidRPr="00135E3B">
              <w:rPr>
                <w:rFonts w:eastAsia="SimSun" w:cstheme="minorBidi"/>
                <w:sz w:val="20"/>
                <w:szCs w:val="20"/>
              </w:rPr>
              <w:t>NMHS</w:t>
            </w:r>
            <w:r w:rsidRPr="00135E3B">
              <w:rPr>
                <w:rFonts w:eastAsia="SimSun" w:cstheme="minorBidi"/>
                <w:sz w:val="20"/>
                <w:szCs w:val="20"/>
              </w:rPr>
              <w:t>能力部分，提供按性</w:t>
            </w:r>
            <w:r w:rsidRPr="00135E3B">
              <w:rPr>
                <w:rFonts w:eastAsia="SimSun" w:cs="MingLiU"/>
                <w:sz w:val="20"/>
                <w:szCs w:val="20"/>
              </w:rPr>
              <w:t>别</w:t>
            </w:r>
            <w:del w:id="264" w:author="Fengqi LI" w:date="2023-06-14T10:07:00Z">
              <w:r w:rsidR="00DE2BC2" w:rsidRPr="00135E3B" w:rsidDel="007F16A9">
                <w:rPr>
                  <w:rFonts w:eastAsia="SimSun" w:cs="MS Mincho" w:hint="eastAsia"/>
                  <w:bCs/>
                  <w:sz w:val="20"/>
                  <w:szCs w:val="20"/>
                </w:rPr>
                <w:delText>[</w:delText>
              </w:r>
              <w:r w:rsidR="00DE2BC2" w:rsidRPr="00135E3B" w:rsidDel="007F16A9">
                <w:rPr>
                  <w:rFonts w:eastAsia="SimSun" w:cs="MS Mincho" w:hint="eastAsia"/>
                  <w:bCs/>
                  <w:sz w:val="20"/>
                  <w:szCs w:val="20"/>
                </w:rPr>
                <w:delText>英文版本中的修改不适用于中文版本</w:delText>
              </w:r>
              <w:r w:rsidR="00DE2BC2" w:rsidRPr="00135E3B" w:rsidDel="007F16A9">
                <w:rPr>
                  <w:rFonts w:eastAsia="SimSun" w:cs="MS Mincho"/>
                  <w:bCs/>
                  <w:sz w:val="20"/>
                  <w:szCs w:val="20"/>
                </w:rPr>
                <w:delText>]</w:delText>
              </w:r>
            </w:del>
            <w:r w:rsidRPr="00135E3B">
              <w:rPr>
                <w:rFonts w:eastAsia="SimSun" w:cs="MS Mincho"/>
                <w:sz w:val="20"/>
                <w:szCs w:val="20"/>
              </w:rPr>
              <w:t>分列的人</w:t>
            </w:r>
            <w:r w:rsidRPr="00135E3B">
              <w:rPr>
                <w:rFonts w:eastAsia="SimSun" w:cs="MingLiU"/>
                <w:sz w:val="20"/>
                <w:szCs w:val="20"/>
              </w:rPr>
              <w:t>员</w:t>
            </w:r>
            <w:r w:rsidRPr="00135E3B">
              <w:rPr>
                <w:rFonts w:eastAsia="SimSun" w:cs="MS Mincho"/>
                <w:sz w:val="20"/>
                <w:szCs w:val="20"/>
              </w:rPr>
              <w:t>配置数据</w:t>
            </w:r>
          </w:p>
        </w:tc>
      </w:tr>
      <w:tr w:rsidR="00C77CBD" w:rsidRPr="00135E3B" w14:paraId="443C4988" w14:textId="77777777" w:rsidTr="00272EED">
        <w:trPr>
          <w:trHeight w:val="278"/>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6F8B0B45"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sz w:val="20"/>
                <w:szCs w:val="20"/>
              </w:rPr>
              <w:t xml:space="preserve">2.4. </w:t>
            </w:r>
            <w:r w:rsidRPr="00135E3B">
              <w:rPr>
                <w:rFonts w:eastAsia="SimSun" w:cs="MingLiU"/>
                <w:b/>
                <w:sz w:val="20"/>
                <w:szCs w:val="20"/>
              </w:rPr>
              <w:t>监测</w:t>
            </w:r>
            <w:r w:rsidRPr="00135E3B">
              <w:rPr>
                <w:rFonts w:eastAsia="SimSun" w:cs="MS Mincho"/>
                <w:b/>
                <w:sz w:val="20"/>
                <w:szCs w:val="20"/>
              </w:rPr>
              <w:t>各</w:t>
            </w:r>
            <w:r w:rsidRPr="00135E3B">
              <w:rPr>
                <w:rFonts w:eastAsia="SimSun" w:cs="MingLiU"/>
                <w:b/>
                <w:sz w:val="20"/>
                <w:szCs w:val="20"/>
              </w:rPr>
              <w:t>级</w:t>
            </w:r>
            <w:r w:rsidRPr="00135E3B">
              <w:rPr>
                <w:rFonts w:eastAsia="SimSun" w:cstheme="minorBidi"/>
                <w:b/>
                <w:sz w:val="20"/>
                <w:szCs w:val="20"/>
              </w:rPr>
              <w:t>WMO</w:t>
            </w:r>
            <w:r w:rsidRPr="00135E3B">
              <w:rPr>
                <w:rFonts w:eastAsia="SimSun" w:cstheme="minorBidi"/>
                <w:b/>
                <w:sz w:val="20"/>
                <w:szCs w:val="20"/>
              </w:rPr>
              <w:t>性</w:t>
            </w:r>
            <w:r w:rsidRPr="00135E3B">
              <w:rPr>
                <w:rFonts w:eastAsia="SimSun" w:cs="MingLiU"/>
                <w:b/>
                <w:sz w:val="20"/>
                <w:szCs w:val="20"/>
              </w:rPr>
              <w:t>别</w:t>
            </w:r>
            <w:r w:rsidRPr="00135E3B">
              <w:rPr>
                <w:rFonts w:eastAsia="SimSun" w:cs="MS Mincho"/>
                <w:b/>
                <w:sz w:val="20"/>
                <w:szCs w:val="20"/>
              </w:rPr>
              <w:t>平等政策和</w:t>
            </w:r>
            <w:r w:rsidRPr="00135E3B">
              <w:rPr>
                <w:rFonts w:eastAsia="SimSun" w:cstheme="minorBidi"/>
                <w:b/>
                <w:sz w:val="20"/>
                <w:szCs w:val="20"/>
              </w:rPr>
              <w:t>GAP</w:t>
            </w:r>
            <w:r w:rsidRPr="00135E3B">
              <w:rPr>
                <w:rFonts w:eastAsia="SimSun" w:cs="MingLiU"/>
                <w:b/>
                <w:sz w:val="20"/>
                <w:szCs w:val="20"/>
              </w:rPr>
              <w:t>实</w:t>
            </w:r>
            <w:r w:rsidRPr="00135E3B">
              <w:rPr>
                <w:rFonts w:eastAsia="SimSun" w:cs="MS Mincho"/>
                <w:b/>
                <w:sz w:val="20"/>
                <w:szCs w:val="20"/>
              </w:rPr>
              <w:t>施情况</w:t>
            </w:r>
          </w:p>
        </w:tc>
      </w:tr>
      <w:tr w:rsidR="00C77CBD" w:rsidRPr="00135E3B" w14:paraId="17983625" w14:textId="77777777" w:rsidTr="00572005">
        <w:trPr>
          <w:trHeight w:val="1492"/>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7DDBCC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2.4.1(a) </w:t>
            </w:r>
            <w:r w:rsidRPr="00135E3B">
              <w:rPr>
                <w:rFonts w:eastAsia="SimSun" w:cstheme="minorBidi"/>
                <w:sz w:val="20"/>
                <w:szCs w:val="20"/>
              </w:rPr>
              <w:t>定期向大会、</w:t>
            </w:r>
            <w:r w:rsidRPr="00135E3B">
              <w:rPr>
                <w:rFonts w:eastAsia="SimSun" w:cstheme="minorBidi"/>
                <w:sz w:val="20"/>
                <w:szCs w:val="20"/>
              </w:rPr>
              <w:t>EC</w:t>
            </w:r>
            <w:r w:rsidRPr="00135E3B">
              <w:rPr>
                <w:rFonts w:eastAsia="SimSun" w:cstheme="minorBidi"/>
                <w:sz w:val="20"/>
                <w:szCs w:val="20"/>
              </w:rPr>
              <w:t>和</w:t>
            </w:r>
            <w:r w:rsidRPr="00135E3B">
              <w:rPr>
                <w:rFonts w:eastAsia="SimSun" w:cstheme="minorBidi"/>
                <w:sz w:val="20"/>
                <w:szCs w:val="20"/>
              </w:rPr>
              <w:t>EC</w:t>
            </w:r>
            <w:r w:rsidRPr="00135E3B">
              <w:rPr>
                <w:rFonts w:eastAsia="SimSun" w:cstheme="minorBidi"/>
                <w:sz w:val="20"/>
                <w:szCs w:val="20"/>
              </w:rPr>
              <w:t>相关机构</w:t>
            </w:r>
            <w:r w:rsidRPr="00135E3B">
              <w:rPr>
                <w:rFonts w:eastAsia="SimSun" w:cs="MingLiU"/>
                <w:sz w:val="20"/>
                <w:szCs w:val="20"/>
              </w:rPr>
              <w:t>报</w:t>
            </w:r>
            <w:r w:rsidRPr="00135E3B">
              <w:rPr>
                <w:rFonts w:eastAsia="SimSun" w:cs="MS Mincho"/>
                <w:sz w:val="20"/>
                <w:szCs w:val="20"/>
              </w:rPr>
              <w:t>告</w:t>
            </w:r>
            <w:r w:rsidRPr="00135E3B">
              <w:rPr>
                <w:rFonts w:eastAsia="SimSun" w:cstheme="minorBidi"/>
                <w:sz w:val="20"/>
                <w:szCs w:val="20"/>
              </w:rPr>
              <w:t>SO 5.3</w:t>
            </w:r>
            <w:r w:rsidRPr="00135E3B">
              <w:rPr>
                <w:rFonts w:eastAsia="SimSun" w:cstheme="minorBidi"/>
                <w:sz w:val="20"/>
                <w:szCs w:val="20"/>
              </w:rPr>
              <w:t>、性</w:t>
            </w:r>
            <w:r w:rsidRPr="00135E3B">
              <w:rPr>
                <w:rFonts w:eastAsia="SimSun" w:cs="MingLiU"/>
                <w:sz w:val="20"/>
                <w:szCs w:val="20"/>
              </w:rPr>
              <w:t>别</w:t>
            </w:r>
            <w:r w:rsidRPr="00135E3B">
              <w:rPr>
                <w:rFonts w:eastAsia="SimSun" w:cs="MS Mincho"/>
                <w:sz w:val="20"/>
                <w:szCs w:val="20"/>
              </w:rPr>
              <w:t>平等政策和</w:t>
            </w:r>
            <w:r w:rsidRPr="00135E3B">
              <w:rPr>
                <w:rFonts w:eastAsia="SimSun" w:cstheme="minorBidi"/>
                <w:sz w:val="20"/>
                <w:szCs w:val="20"/>
              </w:rPr>
              <w:t>GAP</w:t>
            </w:r>
            <w:r w:rsidRPr="00135E3B">
              <w:rPr>
                <w:rFonts w:eastAsia="SimSun" w:cstheme="minorBidi"/>
                <w:sz w:val="20"/>
                <w:szCs w:val="20"/>
              </w:rPr>
              <w:t>的</w:t>
            </w:r>
            <w:r w:rsidRPr="00135E3B">
              <w:rPr>
                <w:rFonts w:eastAsia="SimSun" w:cs="MingLiU"/>
                <w:sz w:val="20"/>
                <w:szCs w:val="20"/>
              </w:rPr>
              <w:t>实</w:t>
            </w:r>
            <w:r w:rsidRPr="00135E3B">
              <w:rPr>
                <w:rFonts w:eastAsia="SimSun" w:cs="MS Mincho"/>
                <w:sz w:val="20"/>
                <w:szCs w:val="20"/>
              </w:rPr>
              <w:t>施情况</w:t>
            </w:r>
          </w:p>
          <w:p w14:paraId="6338FA5E"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sz w:val="20"/>
                <w:szCs w:val="20"/>
              </w:rPr>
              <w:t>目</w:t>
            </w:r>
            <w:r w:rsidRPr="00135E3B">
              <w:rPr>
                <w:rFonts w:eastAsia="SimSun" w:cs="MingLiU"/>
                <w:sz w:val="20"/>
                <w:szCs w:val="20"/>
              </w:rPr>
              <w:t>标</w:t>
            </w:r>
            <w:r w:rsidRPr="00135E3B">
              <w:rPr>
                <w:rFonts w:eastAsia="SimSun" w:cs="MS Mincho"/>
                <w:sz w:val="20"/>
                <w:szCs w:val="20"/>
              </w:rPr>
              <w:t>：至少分</w:t>
            </w:r>
            <w:r w:rsidRPr="00135E3B">
              <w:rPr>
                <w:rFonts w:eastAsia="SimSun" w:cs="MingLiU"/>
                <w:sz w:val="20"/>
                <w:szCs w:val="20"/>
              </w:rPr>
              <w:t>别</w:t>
            </w:r>
            <w:r w:rsidRPr="00135E3B">
              <w:rPr>
                <w:rFonts w:eastAsia="SimSun" w:cs="MS Mincho"/>
                <w:sz w:val="20"/>
                <w:szCs w:val="20"/>
              </w:rPr>
              <w:t>每</w:t>
            </w:r>
            <w:r w:rsidRPr="00135E3B">
              <w:rPr>
                <w:rFonts w:eastAsia="SimSun" w:cstheme="minorBidi"/>
                <w:sz w:val="20"/>
                <w:szCs w:val="20"/>
              </w:rPr>
              <w:t>4</w:t>
            </w:r>
            <w:r w:rsidRPr="00135E3B">
              <w:rPr>
                <w:rFonts w:eastAsia="SimSun" w:cstheme="minorBidi"/>
                <w:sz w:val="20"/>
                <w:szCs w:val="20"/>
              </w:rPr>
              <w:t>年和每</w:t>
            </w:r>
            <w:r w:rsidRPr="00135E3B">
              <w:rPr>
                <w:rFonts w:eastAsia="SimSun" w:cstheme="minorBidi"/>
                <w:sz w:val="20"/>
                <w:szCs w:val="20"/>
              </w:rPr>
              <w:t>2</w:t>
            </w:r>
            <w:r w:rsidRPr="00135E3B">
              <w:rPr>
                <w:rFonts w:eastAsia="SimSun" w:cstheme="minorBidi"/>
                <w:sz w:val="20"/>
                <w:szCs w:val="20"/>
              </w:rPr>
              <w:t>年一次</w:t>
            </w:r>
            <w:r w:rsidRPr="00135E3B">
              <w:rPr>
                <w:rFonts w:eastAsia="SimSun" w:cstheme="minorBidi"/>
                <w:b/>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BE9CB95"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2.4.1(b) </w:t>
            </w:r>
            <w:r w:rsidRPr="00135E3B">
              <w:rPr>
                <w:rFonts w:eastAsia="SimSun" w:cstheme="minorBidi"/>
                <w:sz w:val="20"/>
                <w:szCs w:val="20"/>
              </w:rPr>
              <w:t>向大会和</w:t>
            </w:r>
            <w:r w:rsidRPr="00135E3B">
              <w:rPr>
                <w:rFonts w:eastAsia="SimSun" w:cstheme="minorBidi"/>
                <w:sz w:val="20"/>
                <w:szCs w:val="20"/>
              </w:rPr>
              <w:t>EC</w:t>
            </w:r>
            <w:r w:rsidRPr="00135E3B">
              <w:rPr>
                <w:rFonts w:eastAsia="SimSun" w:cs="MingLiU"/>
                <w:sz w:val="20"/>
                <w:szCs w:val="20"/>
              </w:rPr>
              <w:t>报</w:t>
            </w:r>
            <w:r w:rsidRPr="00135E3B">
              <w:rPr>
                <w:rFonts w:eastAsia="SimSun" w:cs="MS Mincho"/>
                <w:sz w:val="20"/>
                <w:szCs w:val="20"/>
              </w:rPr>
              <w:t>告在</w:t>
            </w:r>
            <w:r w:rsidRPr="00135E3B">
              <w:rPr>
                <w:rFonts w:eastAsia="SimSun" w:cs="MingLiU"/>
                <w:sz w:val="20"/>
                <w:szCs w:val="20"/>
              </w:rPr>
              <w:t>实</w:t>
            </w:r>
            <w:r w:rsidRPr="00135E3B">
              <w:rPr>
                <w:rFonts w:eastAsia="SimSun" w:cs="MS Mincho"/>
                <w:sz w:val="20"/>
                <w:szCs w:val="20"/>
              </w:rPr>
              <w:t>施性</w:t>
            </w:r>
            <w:r w:rsidRPr="00135E3B">
              <w:rPr>
                <w:rFonts w:eastAsia="SimSun" w:cs="MingLiU"/>
                <w:sz w:val="20"/>
                <w:szCs w:val="20"/>
              </w:rPr>
              <w:t>别</w:t>
            </w:r>
            <w:r w:rsidRPr="00135E3B">
              <w:rPr>
                <w:rFonts w:eastAsia="SimSun" w:cs="MS Mincho"/>
                <w:sz w:val="20"/>
                <w:szCs w:val="20"/>
              </w:rPr>
              <w:t>平等政策和</w:t>
            </w:r>
            <w:r w:rsidRPr="00135E3B">
              <w:rPr>
                <w:rFonts w:eastAsia="SimSun" w:cstheme="minorBidi"/>
                <w:sz w:val="20"/>
                <w:szCs w:val="20"/>
              </w:rPr>
              <w:t>GAP</w:t>
            </w:r>
            <w:r w:rsidRPr="00135E3B">
              <w:rPr>
                <w:rFonts w:eastAsia="SimSun" w:cstheme="minorBidi"/>
                <w:sz w:val="20"/>
                <w:szCs w:val="20"/>
              </w:rPr>
              <w:t>方面取得的</w:t>
            </w:r>
            <w:r w:rsidRPr="00135E3B">
              <w:rPr>
                <w:rFonts w:eastAsia="SimSun" w:cs="MingLiU"/>
                <w:sz w:val="20"/>
                <w:szCs w:val="20"/>
              </w:rPr>
              <w:t>进</w:t>
            </w:r>
            <w:r w:rsidRPr="00135E3B">
              <w:rPr>
                <w:rFonts w:eastAsia="SimSun" w:cs="MS Mincho"/>
                <w:sz w:val="20"/>
                <w:szCs w:val="20"/>
              </w:rPr>
              <w:t>展</w:t>
            </w:r>
          </w:p>
          <w:p w14:paraId="248D978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目</w:t>
            </w:r>
            <w:r w:rsidRPr="00135E3B">
              <w:rPr>
                <w:rFonts w:eastAsia="SimSun" w:cs="MingLiU"/>
                <w:sz w:val="20"/>
                <w:szCs w:val="20"/>
              </w:rPr>
              <w:t>标</w:t>
            </w:r>
            <w:r w:rsidRPr="00135E3B">
              <w:rPr>
                <w:rFonts w:eastAsia="SimSun" w:cs="MS Mincho"/>
                <w:sz w:val="20"/>
                <w:szCs w:val="20"/>
              </w:rPr>
              <w:t>：至少分</w:t>
            </w:r>
            <w:r w:rsidRPr="00135E3B">
              <w:rPr>
                <w:rFonts w:eastAsia="SimSun" w:cs="MingLiU"/>
                <w:sz w:val="20"/>
                <w:szCs w:val="20"/>
              </w:rPr>
              <w:t>别</w:t>
            </w:r>
            <w:r w:rsidRPr="00135E3B">
              <w:rPr>
                <w:rFonts w:eastAsia="SimSun" w:cs="MS Mincho"/>
                <w:sz w:val="20"/>
                <w:szCs w:val="20"/>
              </w:rPr>
              <w:t>每</w:t>
            </w:r>
            <w:r w:rsidRPr="00135E3B">
              <w:rPr>
                <w:rFonts w:eastAsia="SimSun" w:cstheme="minorBidi"/>
                <w:sz w:val="20"/>
                <w:szCs w:val="20"/>
              </w:rPr>
              <w:t>4</w:t>
            </w:r>
            <w:r w:rsidRPr="00135E3B">
              <w:rPr>
                <w:rFonts w:eastAsia="SimSun" w:cstheme="minorBidi"/>
                <w:sz w:val="20"/>
                <w:szCs w:val="20"/>
              </w:rPr>
              <w:t>年和每</w:t>
            </w:r>
            <w:r w:rsidRPr="00135E3B">
              <w:rPr>
                <w:rFonts w:eastAsia="SimSun" w:cstheme="minorBidi"/>
                <w:sz w:val="20"/>
                <w:szCs w:val="20"/>
              </w:rPr>
              <w:t>2</w:t>
            </w:r>
            <w:r w:rsidRPr="00135E3B">
              <w:rPr>
                <w:rFonts w:eastAsia="SimSun" w:cstheme="minorBidi"/>
                <w:sz w:val="20"/>
                <w:szCs w:val="20"/>
              </w:rPr>
              <w:t>年一次</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DC7085A" w14:textId="16551FB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2.4.1(c) </w:t>
            </w:r>
            <w:r w:rsidRPr="00135E3B">
              <w:rPr>
                <w:rFonts w:eastAsia="SimSun" w:cstheme="minorBidi"/>
                <w:sz w:val="20"/>
                <w:szCs w:val="20"/>
              </w:rPr>
              <w:t>通</w:t>
            </w:r>
            <w:r w:rsidRPr="00135E3B">
              <w:rPr>
                <w:rFonts w:eastAsia="SimSun" w:cs="MingLiU"/>
                <w:sz w:val="20"/>
                <w:szCs w:val="20"/>
              </w:rPr>
              <w:t>过</w:t>
            </w:r>
            <w:r w:rsidRPr="00135E3B">
              <w:rPr>
                <w:rFonts w:eastAsia="SimSun" w:cs="MS Mincho"/>
                <w:sz w:val="20"/>
                <w:szCs w:val="20"/>
              </w:rPr>
              <w:t>以下方式在国家</w:t>
            </w:r>
            <w:r w:rsidRPr="00135E3B">
              <w:rPr>
                <w:rFonts w:eastAsia="SimSun" w:cs="MingLiU"/>
                <w:sz w:val="20"/>
                <w:szCs w:val="20"/>
              </w:rPr>
              <w:t>层</w:t>
            </w:r>
            <w:r w:rsidRPr="00135E3B">
              <w:rPr>
                <w:rFonts w:eastAsia="SimSun" w:cs="MS Mincho"/>
                <w:sz w:val="20"/>
                <w:szCs w:val="20"/>
              </w:rPr>
              <w:t>面建立</w:t>
            </w:r>
            <w:r w:rsidRPr="00135E3B">
              <w:rPr>
                <w:rFonts w:eastAsia="SimSun" w:cs="MingLiU"/>
                <w:sz w:val="20"/>
                <w:szCs w:val="20"/>
              </w:rPr>
              <w:t>监测</w:t>
            </w:r>
            <w:r w:rsidRPr="00135E3B">
              <w:rPr>
                <w:rFonts w:eastAsia="SimSun" w:cs="MS Mincho"/>
                <w:sz w:val="20"/>
                <w:szCs w:val="20"/>
              </w:rPr>
              <w:t>机制（</w:t>
            </w:r>
            <w:r w:rsidRPr="00135E3B">
              <w:rPr>
                <w:rFonts w:eastAsia="SimSun" w:cstheme="minorBidi"/>
                <w:sz w:val="20"/>
                <w:szCs w:val="20"/>
              </w:rPr>
              <w:t>1</w:t>
            </w:r>
            <w:r w:rsidRPr="00135E3B">
              <w:rPr>
                <w:rFonts w:eastAsia="SimSun" w:cstheme="minorBidi"/>
                <w:sz w:val="20"/>
                <w:szCs w:val="20"/>
              </w:rPr>
              <w:t>）</w:t>
            </w:r>
            <w:r w:rsidRPr="00135E3B">
              <w:rPr>
                <w:rFonts w:eastAsia="SimSun" w:cs="MingLiU"/>
                <w:sz w:val="20"/>
                <w:szCs w:val="20"/>
              </w:rPr>
              <w:t>调</w:t>
            </w:r>
            <w:r w:rsidRPr="00135E3B">
              <w:rPr>
                <w:rFonts w:eastAsia="SimSun" w:cs="MS Mincho"/>
                <w:sz w:val="20"/>
                <w:szCs w:val="20"/>
              </w:rPr>
              <w:t>整</w:t>
            </w:r>
            <w:r w:rsidRPr="00135E3B">
              <w:rPr>
                <w:rFonts w:eastAsia="SimSun" w:cstheme="minorBidi"/>
                <w:sz w:val="20"/>
                <w:szCs w:val="20"/>
              </w:rPr>
              <w:t>WMO</w:t>
            </w:r>
            <w:r w:rsidRPr="00135E3B">
              <w:rPr>
                <w:rFonts w:eastAsia="SimSun" w:cstheme="minorBidi"/>
                <w:sz w:val="20"/>
                <w:szCs w:val="20"/>
              </w:rPr>
              <w:t>性</w:t>
            </w:r>
            <w:r w:rsidRPr="00135E3B">
              <w:rPr>
                <w:rFonts w:eastAsia="SimSun" w:cs="MingLiU"/>
                <w:sz w:val="20"/>
                <w:szCs w:val="20"/>
              </w:rPr>
              <w:t>别监测</w:t>
            </w:r>
            <w:r w:rsidRPr="00135E3B">
              <w:rPr>
                <w:rFonts w:eastAsia="SimSun" w:cs="MS Mincho"/>
                <w:sz w:val="20"/>
                <w:szCs w:val="20"/>
              </w:rPr>
              <w:t>指</w:t>
            </w:r>
            <w:r w:rsidRPr="00135E3B">
              <w:rPr>
                <w:rFonts w:eastAsia="SimSun" w:cs="MingLiU"/>
                <w:sz w:val="20"/>
                <w:szCs w:val="20"/>
              </w:rPr>
              <w:t>标</w:t>
            </w:r>
            <w:r w:rsidRPr="00135E3B">
              <w:rPr>
                <w:rFonts w:eastAsia="SimSun" w:cs="MS Mincho"/>
                <w:sz w:val="20"/>
                <w:szCs w:val="20"/>
              </w:rPr>
              <w:t>或（</w:t>
            </w:r>
            <w:r w:rsidRPr="00135E3B">
              <w:rPr>
                <w:rFonts w:eastAsia="SimSun" w:cstheme="minorBidi"/>
                <w:sz w:val="20"/>
                <w:szCs w:val="20"/>
              </w:rPr>
              <w:t>2</w:t>
            </w:r>
            <w:r w:rsidRPr="00135E3B">
              <w:rPr>
                <w:rFonts w:eastAsia="SimSun" w:cstheme="minorBidi"/>
                <w:sz w:val="20"/>
                <w:szCs w:val="20"/>
              </w:rPr>
              <w:t>）使用</w:t>
            </w:r>
            <w:r w:rsidRPr="00135E3B">
              <w:rPr>
                <w:rFonts w:eastAsia="SimSun" w:cs="MingLiU"/>
                <w:sz w:val="20"/>
                <w:szCs w:val="20"/>
              </w:rPr>
              <w:t>现</w:t>
            </w:r>
            <w:r w:rsidRPr="00135E3B">
              <w:rPr>
                <w:rFonts w:eastAsia="SimSun" w:cs="MS Mincho"/>
                <w:sz w:val="20"/>
                <w:szCs w:val="20"/>
              </w:rPr>
              <w:t>有的国家框架</w:t>
            </w:r>
          </w:p>
        </w:tc>
      </w:tr>
      <w:tr w:rsidR="00C77CBD" w:rsidRPr="00135E3B" w14:paraId="58F177AF" w14:textId="77777777" w:rsidTr="00272EED">
        <w:trPr>
          <w:trHeight w:val="263"/>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4561EDED"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lastRenderedPageBreak/>
              <w:t xml:space="preserve">2.5. </w:t>
            </w:r>
            <w:r w:rsidRPr="00135E3B">
              <w:rPr>
                <w:rFonts w:eastAsia="SimSun" w:cs="MingLiU"/>
                <w:b/>
                <w:sz w:val="20"/>
                <w:szCs w:val="20"/>
              </w:rPr>
              <w:t>评</w:t>
            </w:r>
            <w:r w:rsidRPr="00135E3B">
              <w:rPr>
                <w:rFonts w:eastAsia="SimSun" w:cs="MS Mincho"/>
                <w:b/>
                <w:sz w:val="20"/>
                <w:szCs w:val="20"/>
              </w:rPr>
              <w:t>估将性</w:t>
            </w:r>
            <w:r w:rsidRPr="00135E3B">
              <w:rPr>
                <w:rFonts w:eastAsia="SimSun" w:cs="MingLiU"/>
                <w:b/>
                <w:sz w:val="20"/>
                <w:szCs w:val="20"/>
              </w:rPr>
              <w:t>别</w:t>
            </w:r>
            <w:r w:rsidRPr="00135E3B">
              <w:rPr>
                <w:rFonts w:eastAsia="SimSun" w:cs="MS Mincho"/>
                <w:b/>
                <w:sz w:val="20"/>
                <w:szCs w:val="20"/>
              </w:rPr>
              <w:t>平等</w:t>
            </w:r>
            <w:r w:rsidRPr="00135E3B">
              <w:rPr>
                <w:rFonts w:eastAsia="SimSun" w:cs="MingLiU"/>
                <w:b/>
                <w:sz w:val="20"/>
                <w:szCs w:val="20"/>
              </w:rPr>
              <w:t>纳</w:t>
            </w:r>
            <w:r w:rsidRPr="00135E3B">
              <w:rPr>
                <w:rFonts w:eastAsia="SimSun" w:cs="MS Mincho"/>
                <w:b/>
                <w:sz w:val="20"/>
                <w:szCs w:val="20"/>
              </w:rPr>
              <w:t>入</w:t>
            </w:r>
            <w:r w:rsidRPr="00135E3B">
              <w:rPr>
                <w:rFonts w:eastAsia="SimSun" w:cstheme="minorBidi"/>
                <w:b/>
                <w:sz w:val="20"/>
                <w:szCs w:val="20"/>
              </w:rPr>
              <w:t>WMO</w:t>
            </w:r>
            <w:r w:rsidRPr="00135E3B">
              <w:rPr>
                <w:rFonts w:eastAsia="SimSun" w:cstheme="minorBidi"/>
                <w:b/>
                <w:sz w:val="20"/>
                <w:szCs w:val="20"/>
              </w:rPr>
              <w:t>系</w:t>
            </w:r>
            <w:r w:rsidRPr="00135E3B">
              <w:rPr>
                <w:rFonts w:eastAsia="SimSun" w:cs="MingLiU"/>
                <w:b/>
                <w:sz w:val="20"/>
                <w:szCs w:val="20"/>
              </w:rPr>
              <w:t>统</w:t>
            </w:r>
            <w:r w:rsidRPr="00135E3B">
              <w:rPr>
                <w:rFonts w:eastAsia="SimSun" w:cs="MS Mincho"/>
                <w:b/>
                <w:sz w:val="20"/>
                <w:szCs w:val="20"/>
              </w:rPr>
              <w:t>和</w:t>
            </w:r>
            <w:r w:rsidRPr="00135E3B">
              <w:rPr>
                <w:rFonts w:eastAsia="SimSun" w:cs="MingLiU"/>
                <w:b/>
                <w:sz w:val="20"/>
                <w:szCs w:val="20"/>
              </w:rPr>
              <w:t>业务</w:t>
            </w:r>
            <w:r w:rsidRPr="00135E3B">
              <w:rPr>
                <w:rFonts w:eastAsia="SimSun" w:cs="MS Mincho"/>
                <w:b/>
                <w:sz w:val="20"/>
                <w:szCs w:val="20"/>
              </w:rPr>
              <w:t>的</w:t>
            </w:r>
            <w:r w:rsidRPr="00135E3B">
              <w:rPr>
                <w:rFonts w:eastAsia="SimSun" w:cs="MingLiU"/>
                <w:b/>
                <w:sz w:val="20"/>
                <w:szCs w:val="20"/>
              </w:rPr>
              <w:t>优势</w:t>
            </w:r>
            <w:r w:rsidRPr="00135E3B">
              <w:rPr>
                <w:rFonts w:eastAsia="SimSun" w:cs="MS Mincho"/>
                <w:b/>
                <w:sz w:val="20"/>
                <w:szCs w:val="20"/>
              </w:rPr>
              <w:t>和挑</w:t>
            </w:r>
            <w:r w:rsidRPr="00135E3B">
              <w:rPr>
                <w:rFonts w:eastAsia="SimSun" w:cs="MingLiU"/>
                <w:b/>
                <w:sz w:val="20"/>
                <w:szCs w:val="20"/>
              </w:rPr>
              <w:t>战</w:t>
            </w:r>
          </w:p>
        </w:tc>
      </w:tr>
      <w:tr w:rsidR="00C77CBD" w:rsidRPr="00135E3B" w14:paraId="7C996252"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896591" w14:textId="10428A4F"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2.5.1(a) </w:t>
            </w:r>
            <w:r w:rsidRPr="00135E3B">
              <w:rPr>
                <w:rFonts w:eastAsia="SimSun" w:cstheme="minorBidi"/>
                <w:sz w:val="20"/>
                <w:szCs w:val="20"/>
              </w:rPr>
              <w:t>根据</w:t>
            </w:r>
            <w:r w:rsidR="00BF3FED" w:rsidRPr="00135E3B">
              <w:rPr>
                <w:rFonts w:eastAsia="SimSun" w:cstheme="minorBidi" w:hint="eastAsia"/>
                <w:sz w:val="20"/>
                <w:szCs w:val="20"/>
              </w:rPr>
              <w:t>联合国评价</w:t>
            </w:r>
            <w:r w:rsidR="000D55AF" w:rsidRPr="00135E3B">
              <w:rPr>
                <w:rFonts w:eastAsia="SimSun" w:cstheme="minorBidi" w:hint="eastAsia"/>
                <w:sz w:val="20"/>
                <w:szCs w:val="20"/>
              </w:rPr>
              <w:t>小</w:t>
            </w:r>
            <w:r w:rsidR="00BF3FED" w:rsidRPr="00135E3B">
              <w:rPr>
                <w:rFonts w:eastAsia="SimSun" w:cstheme="minorBidi" w:hint="eastAsia"/>
                <w:sz w:val="20"/>
                <w:szCs w:val="20"/>
              </w:rPr>
              <w:t>组（</w:t>
            </w:r>
            <w:r w:rsidRPr="00135E3B">
              <w:rPr>
                <w:rFonts w:eastAsia="SimSun" w:cstheme="minorBidi"/>
                <w:sz w:val="20"/>
                <w:szCs w:val="20"/>
              </w:rPr>
              <w:t>UNEG</w:t>
            </w:r>
            <w:r w:rsidR="00BF3FED" w:rsidRPr="00135E3B">
              <w:rPr>
                <w:rFonts w:eastAsia="SimSun" w:cstheme="minorBidi" w:hint="eastAsia"/>
                <w:sz w:val="20"/>
                <w:szCs w:val="20"/>
              </w:rPr>
              <w:t>）</w:t>
            </w:r>
            <w:r w:rsidRPr="00135E3B">
              <w:rPr>
                <w:rFonts w:eastAsia="SimSun" w:cstheme="minorBidi"/>
                <w:sz w:val="20"/>
                <w:szCs w:val="20"/>
              </w:rPr>
              <w:t>的</w:t>
            </w:r>
            <w:r w:rsidRPr="00135E3B">
              <w:rPr>
                <w:rFonts w:eastAsia="SimSun" w:cs="MingLiU"/>
                <w:sz w:val="20"/>
                <w:szCs w:val="20"/>
              </w:rPr>
              <w:t>规</w:t>
            </w:r>
            <w:r w:rsidRPr="00135E3B">
              <w:rPr>
                <w:rFonts w:eastAsia="SimSun" w:cs="MS Mincho"/>
                <w:sz w:val="20"/>
                <w:szCs w:val="20"/>
              </w:rPr>
              <w:t>范和</w:t>
            </w:r>
            <w:r w:rsidRPr="00135E3B">
              <w:rPr>
                <w:rFonts w:eastAsia="SimSun" w:cs="MingLiU"/>
                <w:sz w:val="20"/>
                <w:szCs w:val="20"/>
              </w:rPr>
              <w:t>标</w:t>
            </w:r>
            <w:r w:rsidRPr="00135E3B">
              <w:rPr>
                <w:rFonts w:eastAsia="SimSun" w:cs="MS Mincho"/>
                <w:sz w:val="20"/>
                <w:szCs w:val="20"/>
              </w:rPr>
              <w:t>准，</w:t>
            </w:r>
            <w:r w:rsidRPr="00135E3B">
              <w:rPr>
                <w:rFonts w:eastAsia="SimSun" w:cs="MingLiU"/>
                <w:sz w:val="20"/>
                <w:szCs w:val="20"/>
              </w:rPr>
              <w:t>继续</w:t>
            </w:r>
            <w:r w:rsidRPr="00135E3B">
              <w:rPr>
                <w:rFonts w:eastAsia="SimSun" w:cs="MS Mincho"/>
                <w:sz w:val="20"/>
                <w:szCs w:val="20"/>
              </w:rPr>
              <w:t>将性</w:t>
            </w:r>
            <w:r w:rsidRPr="00135E3B">
              <w:rPr>
                <w:rFonts w:eastAsia="SimSun" w:cs="MingLiU"/>
                <w:sz w:val="20"/>
                <w:szCs w:val="20"/>
              </w:rPr>
              <w:t>别</w:t>
            </w:r>
            <w:r w:rsidRPr="00135E3B">
              <w:rPr>
                <w:rFonts w:eastAsia="SimSun" w:cstheme="minorBidi"/>
                <w:sz w:val="20"/>
                <w:szCs w:val="20"/>
              </w:rPr>
              <w:t>考虑</w:t>
            </w:r>
            <w:r w:rsidRPr="00135E3B">
              <w:rPr>
                <w:rFonts w:eastAsia="SimSun" w:cs="MingLiU"/>
                <w:sz w:val="20"/>
                <w:szCs w:val="20"/>
              </w:rPr>
              <w:t>纳</w:t>
            </w:r>
            <w:r w:rsidRPr="00135E3B">
              <w:rPr>
                <w:rFonts w:eastAsia="SimSun" w:cs="MS Mincho"/>
                <w:sz w:val="20"/>
                <w:szCs w:val="20"/>
              </w:rPr>
              <w:t>入</w:t>
            </w:r>
            <w:r w:rsidRPr="00135E3B">
              <w:rPr>
                <w:rFonts w:eastAsia="SimSun" w:cs="MingLiU"/>
                <w:sz w:val="20"/>
                <w:szCs w:val="20"/>
              </w:rPr>
              <w:t>项</w:t>
            </w:r>
            <w:r w:rsidRPr="00135E3B">
              <w:rPr>
                <w:rFonts w:eastAsia="SimSun" w:cs="MS Mincho"/>
                <w:sz w:val="20"/>
                <w:szCs w:val="20"/>
              </w:rPr>
              <w:t>目</w:t>
            </w:r>
            <w:r w:rsidRPr="00135E3B">
              <w:rPr>
                <w:rFonts w:eastAsia="SimSun" w:cstheme="minorBidi"/>
                <w:sz w:val="20"/>
                <w:szCs w:val="20"/>
              </w:rPr>
              <w:t>/</w:t>
            </w:r>
            <w:r w:rsidRPr="00135E3B">
              <w:rPr>
                <w:rFonts w:eastAsia="SimSun" w:cs="MingLiU"/>
                <w:sz w:val="20"/>
                <w:szCs w:val="20"/>
              </w:rPr>
              <w:t>计</w:t>
            </w:r>
            <w:r w:rsidRPr="00135E3B">
              <w:rPr>
                <w:rFonts w:eastAsia="SimSun" w:cs="MS Mincho"/>
                <w:sz w:val="20"/>
                <w:szCs w:val="20"/>
              </w:rPr>
              <w:t>划</w:t>
            </w:r>
            <w:r w:rsidRPr="00135E3B">
              <w:rPr>
                <w:rFonts w:eastAsia="SimSun" w:cs="MingLiU"/>
                <w:sz w:val="20"/>
                <w:szCs w:val="20"/>
              </w:rPr>
              <w:t>评</w:t>
            </w:r>
            <w:r w:rsidRPr="00135E3B">
              <w:rPr>
                <w:rFonts w:eastAsia="SimSun" w:cs="MS Mincho"/>
                <w:sz w:val="20"/>
                <w:szCs w:val="20"/>
              </w:rPr>
              <w:t>价的各个</w:t>
            </w:r>
            <w:r w:rsidRPr="00135E3B">
              <w:rPr>
                <w:rFonts w:eastAsia="SimSun" w:cs="MingLiU"/>
                <w:sz w:val="20"/>
                <w:szCs w:val="20"/>
              </w:rPr>
              <w:t>阶</w:t>
            </w:r>
            <w:r w:rsidRPr="00135E3B">
              <w:rPr>
                <w:rFonts w:eastAsia="SimSun" w:cs="MS Mincho"/>
                <w:sz w:val="20"/>
                <w:szCs w:val="20"/>
              </w:rPr>
              <w:t>段（</w:t>
            </w:r>
            <w:r w:rsidRPr="00135E3B">
              <w:rPr>
                <w:rFonts w:eastAsia="SimSun" w:cs="MingLiU"/>
                <w:sz w:val="20"/>
                <w:szCs w:val="20"/>
              </w:rPr>
              <w:t>职责</w:t>
            </w:r>
            <w:r w:rsidRPr="00135E3B">
              <w:rPr>
                <w:rFonts w:eastAsia="SimSun" w:cs="MS Mincho"/>
                <w:sz w:val="20"/>
                <w:szCs w:val="20"/>
              </w:rPr>
              <w:t>、分析范</w:t>
            </w:r>
            <w:r w:rsidRPr="00135E3B">
              <w:rPr>
                <w:rFonts w:eastAsia="SimSun" w:cs="MingLiU"/>
                <w:sz w:val="20"/>
                <w:szCs w:val="20"/>
              </w:rPr>
              <w:t>围</w:t>
            </w:r>
            <w:r w:rsidRPr="00135E3B">
              <w:rPr>
                <w:rFonts w:eastAsia="SimSun" w:cs="MS Mincho"/>
                <w:sz w:val="20"/>
                <w:szCs w:val="20"/>
              </w:rPr>
              <w:t>、方法、</w:t>
            </w:r>
            <w:r w:rsidRPr="00135E3B">
              <w:rPr>
                <w:rFonts w:eastAsia="SimSun" w:cs="MingLiU"/>
                <w:sz w:val="20"/>
                <w:szCs w:val="20"/>
              </w:rPr>
              <w:t>结</w:t>
            </w:r>
            <w:r w:rsidRPr="00135E3B">
              <w:rPr>
                <w:rFonts w:eastAsia="SimSun" w:cs="MS Mincho"/>
                <w:sz w:val="20"/>
                <w:szCs w:val="20"/>
              </w:rPr>
              <w:t>果和建</w:t>
            </w:r>
            <w:r w:rsidRPr="00135E3B">
              <w:rPr>
                <w:rFonts w:eastAsia="SimSun" w:cs="MingLiU"/>
                <w:sz w:val="20"/>
                <w:szCs w:val="20"/>
              </w:rPr>
              <w:t>议</w:t>
            </w:r>
            <w:r w:rsidRPr="00135E3B">
              <w:rPr>
                <w:rFonts w:eastAsia="SimSun" w:cs="MS Mincho"/>
                <w:sz w:val="20"/>
                <w:szCs w:val="20"/>
              </w:rPr>
              <w:t>）</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C0A4238" w14:textId="77777777" w:rsidR="00C77CBD" w:rsidRPr="00135E3B" w:rsidRDefault="00C77CBD" w:rsidP="00C77CBD">
            <w:pPr>
              <w:tabs>
                <w:tab w:val="clear" w:pos="1134"/>
                <w:tab w:val="left" w:pos="850"/>
              </w:tabs>
              <w:spacing w:after="200" w:line="276" w:lineRule="auto"/>
              <w:jc w:val="left"/>
              <w:rPr>
                <w:rFonts w:eastAsia="SimSun" w:cstheme="minorBidi"/>
                <w:color w:val="0070C0"/>
                <w:sz w:val="20"/>
                <w:szCs w:val="20"/>
              </w:rPr>
            </w:pPr>
            <w:r w:rsidRPr="00135E3B">
              <w:rPr>
                <w:rFonts w:eastAsia="SimSun" w:cstheme="minorBidi"/>
                <w:sz w:val="20"/>
                <w:szCs w:val="20"/>
              </w:rPr>
              <w:t xml:space="preserve">2.5.1.(b) </w:t>
            </w:r>
            <w:r w:rsidRPr="00135E3B">
              <w:rPr>
                <w:rFonts w:eastAsia="SimSun" w:cstheme="minorBidi"/>
                <w:sz w:val="20"/>
                <w:szCs w:val="20"/>
              </w:rPr>
              <w:t>通</w:t>
            </w:r>
            <w:r w:rsidRPr="00135E3B">
              <w:rPr>
                <w:rFonts w:eastAsia="SimSun" w:cs="MingLiU"/>
                <w:sz w:val="20"/>
                <w:szCs w:val="20"/>
              </w:rPr>
              <w:t>过</w:t>
            </w:r>
            <w:r w:rsidRPr="00135E3B">
              <w:rPr>
                <w:rFonts w:eastAsia="SimSun" w:cs="MS Mincho"/>
                <w:sz w:val="20"/>
                <w:szCs w:val="20"/>
              </w:rPr>
              <w:t>自我</w:t>
            </w:r>
            <w:r w:rsidRPr="00135E3B">
              <w:rPr>
                <w:rFonts w:eastAsia="SimSun" w:cs="MingLiU"/>
                <w:sz w:val="20"/>
                <w:szCs w:val="20"/>
              </w:rPr>
              <w:t>选择</w:t>
            </w:r>
            <w:r w:rsidRPr="00135E3B">
              <w:rPr>
                <w:rFonts w:eastAsia="SimSun" w:cs="MS Mincho"/>
                <w:sz w:val="20"/>
                <w:szCs w:val="20"/>
              </w:rPr>
              <w:t>，</w:t>
            </w:r>
            <w:proofErr w:type="gramStart"/>
            <w:r w:rsidRPr="00135E3B">
              <w:rPr>
                <w:rFonts w:eastAsia="SimSun" w:cs="MingLiU"/>
                <w:sz w:val="20"/>
                <w:szCs w:val="20"/>
              </w:rPr>
              <w:t>对</w:t>
            </w:r>
            <w:r w:rsidRPr="00135E3B">
              <w:rPr>
                <w:rFonts w:eastAsia="SimSun" w:cs="MS Mincho"/>
                <w:sz w:val="20"/>
                <w:szCs w:val="20"/>
              </w:rPr>
              <w:t>各</w:t>
            </w:r>
            <w:r w:rsidRPr="00135E3B">
              <w:rPr>
                <w:rFonts w:eastAsia="SimSun" w:cs="MingLiU"/>
                <w:sz w:val="20"/>
                <w:szCs w:val="20"/>
              </w:rPr>
              <w:t>组</w:t>
            </w:r>
            <w:r w:rsidRPr="00135E3B">
              <w:rPr>
                <w:rFonts w:eastAsia="SimSun" w:cs="MS Mincho"/>
                <w:sz w:val="20"/>
                <w:szCs w:val="20"/>
              </w:rPr>
              <w:t>成机构在性</w:t>
            </w:r>
            <w:r w:rsidRPr="00135E3B">
              <w:rPr>
                <w:rFonts w:eastAsia="SimSun" w:cs="MingLiU"/>
                <w:sz w:val="20"/>
                <w:szCs w:val="20"/>
              </w:rPr>
              <w:t>别</w:t>
            </w:r>
            <w:r w:rsidRPr="00135E3B">
              <w:rPr>
                <w:rFonts w:eastAsia="SimSun" w:cs="MS Mincho"/>
                <w:sz w:val="20"/>
                <w:szCs w:val="20"/>
              </w:rPr>
              <w:t>主流化方面取得的</w:t>
            </w:r>
            <w:r w:rsidRPr="00135E3B">
              <w:rPr>
                <w:rFonts w:eastAsia="SimSun" w:cs="MingLiU"/>
                <w:sz w:val="20"/>
                <w:szCs w:val="20"/>
              </w:rPr>
              <w:t>进</w:t>
            </w:r>
            <w:r w:rsidRPr="00135E3B">
              <w:rPr>
                <w:rFonts w:eastAsia="SimSun" w:cs="MS Mincho"/>
                <w:sz w:val="20"/>
                <w:szCs w:val="20"/>
              </w:rPr>
              <w:t>展开展</w:t>
            </w:r>
            <w:r w:rsidRPr="00135E3B">
              <w:rPr>
                <w:rFonts w:eastAsia="SimSun" w:cs="MS Mincho"/>
                <w:sz w:val="20"/>
                <w:szCs w:val="20"/>
              </w:rPr>
              <w:t>“</w:t>
            </w:r>
            <w:proofErr w:type="gramEnd"/>
            <w:r w:rsidRPr="00135E3B">
              <w:rPr>
                <w:rFonts w:eastAsia="SimSun" w:cs="MS Mincho"/>
                <w:sz w:val="20"/>
                <w:szCs w:val="20"/>
              </w:rPr>
              <w:t>深入</w:t>
            </w:r>
            <w:r w:rsidRPr="00135E3B">
              <w:rPr>
                <w:rFonts w:eastAsia="SimSun" w:cs="MS Mincho"/>
                <w:sz w:val="20"/>
                <w:szCs w:val="20"/>
              </w:rPr>
              <w:t>”</w:t>
            </w:r>
            <w:r w:rsidRPr="00135E3B">
              <w:rPr>
                <w:rFonts w:eastAsia="SimSun" w:cs="MS Mincho"/>
                <w:sz w:val="20"/>
                <w:szCs w:val="20"/>
              </w:rPr>
              <w:t>分析，并将成果</w:t>
            </w:r>
            <w:r w:rsidRPr="00135E3B">
              <w:rPr>
                <w:rFonts w:eastAsia="SimSun" w:cs="MingLiU"/>
                <w:sz w:val="20"/>
                <w:szCs w:val="20"/>
              </w:rPr>
              <w:t>纳</w:t>
            </w:r>
            <w:r w:rsidRPr="00135E3B">
              <w:rPr>
                <w:rFonts w:eastAsia="SimSun" w:cs="MS Mincho"/>
                <w:sz w:val="20"/>
                <w:szCs w:val="20"/>
              </w:rPr>
              <w:t>入下一次更新的</w:t>
            </w:r>
            <w:r w:rsidRPr="00135E3B">
              <w:rPr>
                <w:rFonts w:eastAsia="SimSun" w:cstheme="minorBidi"/>
                <w:sz w:val="20"/>
                <w:szCs w:val="20"/>
              </w:rPr>
              <w:t xml:space="preserve">GAP </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09B3051"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77520B56" w14:textId="77777777" w:rsidTr="00272EED">
        <w:trPr>
          <w:trHeight w:val="493"/>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5DEE42"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2.5.2(a) </w:t>
            </w:r>
            <w:r w:rsidRPr="00135E3B">
              <w:rPr>
                <w:rFonts w:eastAsia="SimSun" w:cstheme="minorBidi"/>
                <w:sz w:val="20"/>
                <w:szCs w:val="20"/>
              </w:rPr>
              <w:t>定期</w:t>
            </w:r>
            <w:r w:rsidRPr="00135E3B">
              <w:rPr>
                <w:rFonts w:eastAsia="SimSun" w:cs="MingLiU"/>
                <w:sz w:val="20"/>
                <w:szCs w:val="20"/>
              </w:rPr>
              <w:t>进</w:t>
            </w:r>
            <w:r w:rsidRPr="00135E3B">
              <w:rPr>
                <w:rFonts w:eastAsia="SimSun" w:cs="MS Mincho"/>
                <w:sz w:val="20"/>
                <w:szCs w:val="20"/>
              </w:rPr>
              <w:t>行性</w:t>
            </w:r>
            <w:r w:rsidRPr="00135E3B">
              <w:rPr>
                <w:rFonts w:eastAsia="SimSun" w:cs="MingLiU"/>
                <w:sz w:val="20"/>
                <w:szCs w:val="20"/>
              </w:rPr>
              <w:t>别审</w:t>
            </w:r>
            <w:r w:rsidRPr="00135E3B">
              <w:rPr>
                <w:rFonts w:eastAsia="SimSun" w:cs="MS Mincho"/>
                <w:sz w:val="20"/>
                <w:szCs w:val="20"/>
              </w:rPr>
              <w:t>核（例如每</w:t>
            </w:r>
            <w:r w:rsidRPr="00135E3B">
              <w:rPr>
                <w:rFonts w:eastAsia="SimSun" w:cstheme="minorBidi"/>
                <w:sz w:val="20"/>
                <w:szCs w:val="20"/>
              </w:rPr>
              <w:t>5</w:t>
            </w:r>
            <w:r w:rsidRPr="00135E3B">
              <w:rPr>
                <w:rFonts w:eastAsia="SimSun" w:cstheme="minorBidi"/>
                <w:sz w:val="20"/>
                <w:szCs w:val="20"/>
              </w:rPr>
              <w:t>年一次），并酌情</w:t>
            </w:r>
            <w:r w:rsidRPr="00135E3B">
              <w:rPr>
                <w:rFonts w:eastAsia="SimSun" w:cs="MingLiU"/>
                <w:sz w:val="20"/>
                <w:szCs w:val="20"/>
              </w:rPr>
              <w:t>评</w:t>
            </w:r>
            <w:r w:rsidRPr="00135E3B">
              <w:rPr>
                <w:rFonts w:eastAsia="SimSun" w:cs="MS Mincho"/>
                <w:sz w:val="20"/>
                <w:szCs w:val="20"/>
              </w:rPr>
              <w:t>估和</w:t>
            </w:r>
            <w:r w:rsidRPr="00135E3B">
              <w:rPr>
                <w:rFonts w:eastAsia="SimSun" w:cs="MingLiU"/>
                <w:sz w:val="20"/>
                <w:szCs w:val="20"/>
              </w:rPr>
              <w:t>强调</w:t>
            </w:r>
            <w:r w:rsidRPr="00135E3B">
              <w:rPr>
                <w:rFonts w:eastAsia="SimSun" w:cs="MS Mincho"/>
                <w:sz w:val="20"/>
                <w:szCs w:val="20"/>
              </w:rPr>
              <w:t>其他</w:t>
            </w:r>
            <w:r w:rsidRPr="00135E3B">
              <w:rPr>
                <w:rFonts w:eastAsia="SimSun" w:cs="MingLiU"/>
                <w:sz w:val="20"/>
                <w:szCs w:val="20"/>
              </w:rPr>
              <w:t>审</w:t>
            </w:r>
            <w:r w:rsidRPr="00135E3B">
              <w:rPr>
                <w:rFonts w:eastAsia="SimSun" w:cs="MS Mincho"/>
                <w:sz w:val="20"/>
                <w:szCs w:val="20"/>
              </w:rPr>
              <w:t>核</w:t>
            </w:r>
            <w:r w:rsidRPr="00135E3B">
              <w:rPr>
                <w:rFonts w:eastAsia="SimSun" w:cs="MingLiU"/>
                <w:sz w:val="20"/>
                <w:szCs w:val="20"/>
              </w:rPr>
              <w:t>业务</w:t>
            </w:r>
            <w:r w:rsidRPr="00135E3B">
              <w:rPr>
                <w:rFonts w:eastAsia="SimSun" w:cs="MS Mincho"/>
                <w:sz w:val="20"/>
                <w:szCs w:val="20"/>
              </w:rPr>
              <w:t>中与性</w:t>
            </w:r>
            <w:r w:rsidRPr="00135E3B">
              <w:rPr>
                <w:rFonts w:eastAsia="SimSun" w:cs="MingLiU"/>
                <w:sz w:val="20"/>
                <w:szCs w:val="20"/>
              </w:rPr>
              <w:t>别</w:t>
            </w:r>
            <w:r w:rsidRPr="00135E3B">
              <w:rPr>
                <w:rFonts w:eastAsia="SimSun" w:cs="MS Mincho"/>
                <w:sz w:val="20"/>
                <w:szCs w:val="20"/>
              </w:rPr>
              <w:t>平等相关的</w:t>
            </w:r>
            <w:r w:rsidRPr="00135E3B">
              <w:rPr>
                <w:rFonts w:eastAsia="SimSun" w:cs="MingLiU"/>
                <w:sz w:val="20"/>
                <w:szCs w:val="20"/>
              </w:rPr>
              <w:t>风险</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58A273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0FC054"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42146B1F" w14:textId="77777777" w:rsidTr="008D1B85">
        <w:trPr>
          <w:trHeight w:val="27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189E49F"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bCs/>
                <w:sz w:val="20"/>
                <w:szCs w:val="20"/>
              </w:rPr>
              <w:t>3.</w:t>
            </w:r>
            <w:r w:rsidRPr="00135E3B">
              <w:rPr>
                <w:rFonts w:eastAsia="SimSun" w:cstheme="minorBidi"/>
                <w:sz w:val="20"/>
                <w:szCs w:val="20"/>
              </w:rPr>
              <w:t xml:space="preserve"> </w:t>
            </w:r>
            <w:r w:rsidRPr="00135E3B">
              <w:rPr>
                <w:rFonts w:eastAsia="SimSun" w:cstheme="minorBidi"/>
                <w:b/>
                <w:sz w:val="20"/>
                <w:szCs w:val="20"/>
              </w:rPr>
              <w:t>能力开发</w:t>
            </w:r>
            <w:r w:rsidRPr="00135E3B">
              <w:rPr>
                <w:rFonts w:eastAsia="SimSun" w:cstheme="minorBidi"/>
                <w:b/>
                <w:sz w:val="20"/>
                <w:szCs w:val="20"/>
                <w:vertAlign w:val="superscript"/>
              </w:rPr>
              <w:footnoteReference w:id="4"/>
            </w:r>
          </w:p>
        </w:tc>
      </w:tr>
      <w:tr w:rsidR="00C77CBD" w:rsidRPr="00135E3B" w14:paraId="54FEE997" w14:textId="77777777" w:rsidTr="00272EED">
        <w:trPr>
          <w:trHeight w:val="493"/>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245E696B"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3.1</w:t>
            </w:r>
            <w:r w:rsidRPr="00135E3B">
              <w:rPr>
                <w:rFonts w:eastAsia="SimSun" w:cs="MingLiU"/>
                <w:b/>
                <w:sz w:val="20"/>
                <w:szCs w:val="20"/>
              </w:rPr>
              <w:t>评</w:t>
            </w:r>
            <w:r w:rsidRPr="00135E3B">
              <w:rPr>
                <w:rFonts w:eastAsia="SimSun" w:cs="MS Mincho"/>
                <w:b/>
                <w:sz w:val="20"/>
                <w:szCs w:val="20"/>
              </w:rPr>
              <w:t>估和</w:t>
            </w:r>
            <w:r w:rsidRPr="00135E3B">
              <w:rPr>
                <w:rFonts w:eastAsia="SimSun" w:cs="MingLiU"/>
                <w:b/>
                <w:sz w:val="20"/>
                <w:szCs w:val="20"/>
              </w:rPr>
              <w:t>发</w:t>
            </w:r>
            <w:r w:rsidRPr="00135E3B">
              <w:rPr>
                <w:rFonts w:eastAsia="SimSun" w:cs="MS Mincho"/>
                <w:b/>
                <w:sz w:val="20"/>
                <w:szCs w:val="20"/>
              </w:rPr>
              <w:t>展</w:t>
            </w:r>
            <w:r w:rsidRPr="00135E3B">
              <w:rPr>
                <w:rFonts w:eastAsia="SimSun" w:cstheme="minorBidi"/>
                <w:b/>
                <w:sz w:val="20"/>
                <w:szCs w:val="20"/>
              </w:rPr>
              <w:t>WMO</w:t>
            </w:r>
            <w:r w:rsidRPr="00135E3B">
              <w:rPr>
                <w:rFonts w:eastAsia="SimSun" w:cstheme="minorBidi"/>
                <w:b/>
                <w:sz w:val="20"/>
                <w:szCs w:val="20"/>
              </w:rPr>
              <w:t>工作人</w:t>
            </w:r>
            <w:r w:rsidRPr="00135E3B">
              <w:rPr>
                <w:rFonts w:eastAsia="SimSun" w:cs="MingLiU"/>
                <w:b/>
                <w:sz w:val="20"/>
                <w:szCs w:val="20"/>
              </w:rPr>
              <w:t>员</w:t>
            </w:r>
            <w:r w:rsidRPr="00135E3B">
              <w:rPr>
                <w:rFonts w:eastAsia="SimSun" w:cs="MS Mincho"/>
                <w:b/>
                <w:sz w:val="20"/>
                <w:szCs w:val="20"/>
              </w:rPr>
              <w:t>、</w:t>
            </w:r>
            <w:r w:rsidRPr="00135E3B">
              <w:rPr>
                <w:rFonts w:eastAsia="SimSun" w:cs="MingLiU"/>
                <w:b/>
                <w:sz w:val="20"/>
                <w:szCs w:val="20"/>
              </w:rPr>
              <w:t>组</w:t>
            </w:r>
            <w:r w:rsidRPr="00135E3B">
              <w:rPr>
                <w:rFonts w:eastAsia="SimSun" w:cs="MS Mincho"/>
                <w:b/>
                <w:sz w:val="20"/>
                <w:szCs w:val="20"/>
              </w:rPr>
              <w:t>成机构和会</w:t>
            </w:r>
            <w:r w:rsidRPr="00135E3B">
              <w:rPr>
                <w:rFonts w:eastAsia="SimSun" w:cs="MingLiU"/>
                <w:b/>
                <w:sz w:val="20"/>
                <w:szCs w:val="20"/>
              </w:rPr>
              <w:t>员</w:t>
            </w:r>
            <w:r w:rsidRPr="00135E3B">
              <w:rPr>
                <w:rFonts w:eastAsia="SimSun" w:cs="MS Mincho"/>
                <w:b/>
                <w:sz w:val="20"/>
                <w:szCs w:val="20"/>
              </w:rPr>
              <w:t>在技</w:t>
            </w:r>
            <w:r w:rsidRPr="00135E3B">
              <w:rPr>
                <w:rFonts w:eastAsia="SimSun" w:cs="MingLiU"/>
                <w:b/>
                <w:sz w:val="20"/>
                <w:szCs w:val="20"/>
              </w:rPr>
              <w:t>术</w:t>
            </w:r>
            <w:r w:rsidRPr="00135E3B">
              <w:rPr>
                <w:rFonts w:eastAsia="SimSun" w:cs="MS Mincho"/>
                <w:b/>
                <w:sz w:val="20"/>
                <w:szCs w:val="20"/>
              </w:rPr>
              <w:t>主</w:t>
            </w:r>
            <w:r w:rsidRPr="00135E3B">
              <w:rPr>
                <w:rFonts w:eastAsia="SimSun" w:cs="MingLiU"/>
                <w:b/>
                <w:sz w:val="20"/>
                <w:szCs w:val="20"/>
              </w:rPr>
              <w:t>题</w:t>
            </w:r>
            <w:r w:rsidRPr="00135E3B">
              <w:rPr>
                <w:rFonts w:eastAsia="SimSun" w:cs="MS Mincho"/>
                <w:b/>
                <w:sz w:val="20"/>
                <w:szCs w:val="20"/>
              </w:rPr>
              <w:t>和性</w:t>
            </w:r>
            <w:r w:rsidRPr="00135E3B">
              <w:rPr>
                <w:rFonts w:eastAsia="SimSun" w:cs="MingLiU"/>
                <w:b/>
                <w:sz w:val="20"/>
                <w:szCs w:val="20"/>
              </w:rPr>
              <w:t>别</w:t>
            </w:r>
            <w:r w:rsidRPr="00135E3B">
              <w:rPr>
                <w:rFonts w:eastAsia="SimSun" w:cs="MS Mincho"/>
                <w:b/>
                <w:sz w:val="20"/>
                <w:szCs w:val="20"/>
              </w:rPr>
              <w:t>主流化方法等方面的能力</w:t>
            </w:r>
          </w:p>
        </w:tc>
      </w:tr>
      <w:tr w:rsidR="00C77CBD" w:rsidRPr="00135E3B" w14:paraId="1A446FED"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25416C7" w14:textId="35944092"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3.1.1(a) </w:t>
            </w:r>
            <w:r w:rsidRPr="00135E3B">
              <w:rPr>
                <w:rFonts w:eastAsia="SimSun" w:cs="MingLiU"/>
                <w:sz w:val="20"/>
                <w:szCs w:val="20"/>
              </w:rPr>
              <w:t>协</w:t>
            </w:r>
            <w:r w:rsidRPr="00135E3B">
              <w:rPr>
                <w:rFonts w:eastAsia="SimSun" w:cs="MS Mincho"/>
                <w:sz w:val="20"/>
                <w:szCs w:val="20"/>
              </w:rPr>
              <w:t>助</w:t>
            </w:r>
            <w:r w:rsidRPr="00135E3B">
              <w:rPr>
                <w:rFonts w:eastAsia="SimSun" w:cs="MingLiU"/>
                <w:sz w:val="20"/>
                <w:szCs w:val="20"/>
              </w:rPr>
              <w:t>组</w:t>
            </w:r>
            <w:r w:rsidRPr="00135E3B">
              <w:rPr>
                <w:rFonts w:eastAsia="SimSun" w:cs="MS Mincho"/>
                <w:sz w:val="20"/>
                <w:szCs w:val="20"/>
              </w:rPr>
              <w:t>成机构</w:t>
            </w:r>
            <w:r w:rsidRPr="00135E3B">
              <w:rPr>
                <w:rFonts w:eastAsia="SimSun" w:cs="MingLiU"/>
                <w:sz w:val="20"/>
                <w:szCs w:val="20"/>
              </w:rPr>
              <w:t>组织</w:t>
            </w:r>
            <w:r w:rsidRPr="00135E3B">
              <w:rPr>
                <w:rFonts w:eastAsia="SimSun" w:cs="MS Mincho"/>
                <w:sz w:val="20"/>
                <w:szCs w:val="20"/>
              </w:rPr>
              <w:t>关于性</w:t>
            </w:r>
            <w:r w:rsidRPr="00135E3B">
              <w:rPr>
                <w:rFonts w:eastAsia="SimSun" w:cs="MingLiU"/>
                <w:sz w:val="20"/>
                <w:szCs w:val="20"/>
              </w:rPr>
              <w:t>别</w:t>
            </w:r>
            <w:r w:rsidRPr="00135E3B">
              <w:rPr>
                <w:rFonts w:eastAsia="SimSun" w:cs="MS Mincho"/>
                <w:sz w:val="20"/>
                <w:szCs w:val="20"/>
              </w:rPr>
              <w:t>平等、无意</w:t>
            </w:r>
            <w:r w:rsidRPr="00135E3B">
              <w:rPr>
                <w:rFonts w:eastAsia="SimSun" w:cs="MingLiU"/>
                <w:sz w:val="20"/>
                <w:szCs w:val="20"/>
              </w:rPr>
              <w:t>识</w:t>
            </w:r>
            <w:r w:rsidRPr="00135E3B">
              <w:rPr>
                <w:rFonts w:eastAsia="SimSun" w:cs="MS Mincho"/>
                <w:sz w:val="20"/>
                <w:szCs w:val="20"/>
              </w:rPr>
              <w:t>偏</w:t>
            </w:r>
            <w:r w:rsidRPr="00135E3B">
              <w:rPr>
                <w:rFonts w:eastAsia="SimSun" w:cs="MingLiU"/>
                <w:sz w:val="20"/>
                <w:szCs w:val="20"/>
              </w:rPr>
              <w:t>见</w:t>
            </w:r>
            <w:r w:rsidRPr="00135E3B">
              <w:rPr>
                <w:rFonts w:eastAsia="SimSun" w:cs="MS Mincho"/>
                <w:sz w:val="20"/>
                <w:szCs w:val="20"/>
              </w:rPr>
              <w:t>和包容性</w:t>
            </w:r>
            <w:r w:rsidRPr="00135E3B">
              <w:rPr>
                <w:rFonts w:eastAsia="SimSun" w:cs="MingLiU"/>
                <w:sz w:val="20"/>
                <w:szCs w:val="20"/>
              </w:rPr>
              <w:t>领导</w:t>
            </w:r>
            <w:r w:rsidRPr="00135E3B">
              <w:rPr>
                <w:rFonts w:eastAsia="SimSun" w:cstheme="minorBidi"/>
                <w:sz w:val="20"/>
                <w:szCs w:val="20"/>
              </w:rPr>
              <w:t>力的研</w:t>
            </w:r>
            <w:r w:rsidRPr="00135E3B">
              <w:rPr>
                <w:rFonts w:eastAsia="SimSun" w:cs="MingLiU"/>
                <w:sz w:val="20"/>
                <w:szCs w:val="20"/>
              </w:rPr>
              <w:t>讨</w:t>
            </w:r>
            <w:r w:rsidRPr="00135E3B">
              <w:rPr>
                <w:rFonts w:eastAsia="SimSun" w:cs="MS Mincho"/>
                <w:sz w:val="20"/>
                <w:szCs w:val="20"/>
              </w:rPr>
              <w:t>会和会外活</w:t>
            </w:r>
            <w:r w:rsidRPr="00135E3B">
              <w:rPr>
                <w:rFonts w:eastAsia="SimSun" w:cs="MingLiU"/>
                <w:sz w:val="20"/>
                <w:szCs w:val="20"/>
              </w:rPr>
              <w:t>动</w:t>
            </w:r>
            <w:r w:rsidRPr="00135E3B">
              <w:rPr>
                <w:rFonts w:eastAsia="SimSun" w:cs="MS Mincho"/>
                <w:sz w:val="20"/>
                <w:szCs w:val="20"/>
              </w:rPr>
              <w:t>，旨在提高</w:t>
            </w:r>
            <w:r w:rsidR="00E35DEE" w:rsidRPr="00135E3B">
              <w:rPr>
                <w:rFonts w:eastAsia="SimSun" w:cs="MS Mincho" w:hint="eastAsia"/>
                <w:sz w:val="20"/>
                <w:szCs w:val="20"/>
              </w:rPr>
              <w:t>各常任代表（</w:t>
            </w:r>
            <w:r w:rsidRPr="00135E3B">
              <w:rPr>
                <w:rFonts w:eastAsia="SimSun" w:cstheme="minorBidi"/>
                <w:sz w:val="20"/>
                <w:szCs w:val="20"/>
              </w:rPr>
              <w:t>PR</w:t>
            </w:r>
            <w:r w:rsidR="00E35DEE" w:rsidRPr="00135E3B">
              <w:rPr>
                <w:rFonts w:eastAsia="SimSun" w:cstheme="minorBidi" w:hint="eastAsia"/>
                <w:sz w:val="20"/>
                <w:szCs w:val="20"/>
              </w:rPr>
              <w:t>）</w:t>
            </w:r>
            <w:r w:rsidRPr="00135E3B">
              <w:rPr>
                <w:rFonts w:eastAsia="SimSun" w:cstheme="minorBidi"/>
                <w:sz w:val="20"/>
                <w:szCs w:val="20"/>
              </w:rPr>
              <w:t>、</w:t>
            </w:r>
            <w:r w:rsidRPr="00135E3B">
              <w:rPr>
                <w:rFonts w:eastAsia="SimSun" w:cstheme="minorBidi"/>
                <w:sz w:val="20"/>
                <w:szCs w:val="20"/>
              </w:rPr>
              <w:t>NMHS</w:t>
            </w:r>
            <w:r w:rsidRPr="00135E3B">
              <w:rPr>
                <w:rFonts w:eastAsia="SimSun" w:cstheme="minorBidi"/>
                <w:sz w:val="20"/>
                <w:szCs w:val="20"/>
              </w:rPr>
              <w:t>局</w:t>
            </w:r>
            <w:r w:rsidRPr="00135E3B">
              <w:rPr>
                <w:rFonts w:eastAsia="SimSun" w:cs="MingLiU"/>
                <w:sz w:val="20"/>
                <w:szCs w:val="20"/>
              </w:rPr>
              <w:t>长</w:t>
            </w:r>
            <w:r w:rsidRPr="00135E3B">
              <w:rPr>
                <w:rFonts w:eastAsia="SimSun" w:cs="MS Mincho"/>
                <w:sz w:val="20"/>
                <w:szCs w:val="20"/>
              </w:rPr>
              <w:t>、主席等的意</w:t>
            </w:r>
            <w:r w:rsidRPr="00135E3B">
              <w:rPr>
                <w:rFonts w:eastAsia="SimSun" w:cs="MingLiU"/>
                <w:sz w:val="20"/>
                <w:szCs w:val="20"/>
              </w:rPr>
              <w:t>识</w:t>
            </w:r>
            <w:r w:rsidRPr="00135E3B">
              <w:rPr>
                <w:rFonts w:eastAsia="SimSun" w:cs="MS Mincho"/>
                <w:sz w:val="20"/>
                <w:szCs w:val="20"/>
              </w:rPr>
              <w:t>、知</w:t>
            </w:r>
            <w:r w:rsidRPr="00135E3B">
              <w:rPr>
                <w:rFonts w:eastAsia="SimSun" w:cs="MingLiU"/>
                <w:sz w:val="20"/>
                <w:szCs w:val="20"/>
              </w:rPr>
              <w:t>识</w:t>
            </w:r>
            <w:r w:rsidRPr="00135E3B">
              <w:rPr>
                <w:rFonts w:eastAsia="SimSun" w:cs="MS Mincho"/>
                <w:sz w:val="20"/>
                <w:szCs w:val="20"/>
              </w:rPr>
              <w:t>和能力。</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EFAB0B9"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3.1.1(b) </w:t>
            </w:r>
            <w:r w:rsidRPr="00135E3B">
              <w:rPr>
                <w:rFonts w:eastAsia="SimSun" w:cstheme="minorBidi"/>
                <w:sz w:val="20"/>
                <w:szCs w:val="20"/>
              </w:rPr>
              <w:t>确保在</w:t>
            </w:r>
            <w:r w:rsidRPr="00135E3B">
              <w:rPr>
                <w:rFonts w:eastAsia="SimSun" w:cs="MingLiU"/>
                <w:sz w:val="20"/>
                <w:szCs w:val="20"/>
              </w:rPr>
              <w:t>组</w:t>
            </w:r>
            <w:r w:rsidRPr="00135E3B">
              <w:rPr>
                <w:rFonts w:eastAsia="SimSun" w:cstheme="minorBidi"/>
                <w:sz w:val="20"/>
                <w:szCs w:val="20"/>
              </w:rPr>
              <w:t>成机构会</w:t>
            </w:r>
            <w:r w:rsidRPr="00135E3B">
              <w:rPr>
                <w:rFonts w:eastAsia="SimSun" w:cs="MingLiU"/>
                <w:sz w:val="20"/>
                <w:szCs w:val="20"/>
              </w:rPr>
              <w:t>议</w:t>
            </w:r>
            <w:r w:rsidRPr="00135E3B">
              <w:rPr>
                <w:rFonts w:eastAsia="SimSun" w:cs="MS Mincho"/>
                <w:sz w:val="20"/>
                <w:szCs w:val="20"/>
              </w:rPr>
              <w:t>和活</w:t>
            </w:r>
            <w:r w:rsidRPr="00135E3B">
              <w:rPr>
                <w:rFonts w:eastAsia="SimSun" w:cs="MingLiU"/>
                <w:sz w:val="20"/>
                <w:szCs w:val="20"/>
              </w:rPr>
              <w:t>动</w:t>
            </w:r>
            <w:r w:rsidRPr="00135E3B">
              <w:rPr>
                <w:rFonts w:eastAsia="SimSun" w:cs="MS Mincho"/>
                <w:sz w:val="20"/>
                <w:szCs w:val="20"/>
              </w:rPr>
              <w:t>的</w:t>
            </w:r>
            <w:r w:rsidRPr="00135E3B">
              <w:rPr>
                <w:rFonts w:eastAsia="SimSun" w:cs="MingLiU"/>
                <w:sz w:val="20"/>
                <w:szCs w:val="20"/>
              </w:rPr>
              <w:t>间</w:t>
            </w:r>
            <w:r w:rsidRPr="00135E3B">
              <w:rPr>
                <w:rFonts w:eastAsia="SimSun" w:cs="MS Mincho"/>
                <w:sz w:val="20"/>
                <w:szCs w:val="20"/>
              </w:rPr>
              <w:t>歇</w:t>
            </w:r>
            <w:r w:rsidRPr="00135E3B">
              <w:rPr>
                <w:rFonts w:eastAsia="SimSun" w:cs="MingLiU"/>
                <w:sz w:val="20"/>
                <w:szCs w:val="20"/>
              </w:rPr>
              <w:t>组织</w:t>
            </w:r>
            <w:r w:rsidRPr="00135E3B">
              <w:rPr>
                <w:rFonts w:eastAsia="SimSun" w:cs="MS Mincho"/>
                <w:sz w:val="20"/>
                <w:szCs w:val="20"/>
              </w:rPr>
              <w:t>关于性</w:t>
            </w:r>
            <w:r w:rsidRPr="00135E3B">
              <w:rPr>
                <w:rFonts w:eastAsia="SimSun" w:cs="MingLiU"/>
                <w:sz w:val="20"/>
                <w:szCs w:val="20"/>
              </w:rPr>
              <w:t>别</w:t>
            </w:r>
            <w:r w:rsidRPr="00135E3B">
              <w:rPr>
                <w:rFonts w:eastAsia="SimSun" w:cs="MS Mincho"/>
                <w:sz w:val="20"/>
                <w:szCs w:val="20"/>
              </w:rPr>
              <w:t>平等、无意</w:t>
            </w:r>
            <w:r w:rsidRPr="00135E3B">
              <w:rPr>
                <w:rFonts w:eastAsia="SimSun" w:cs="MingLiU"/>
                <w:sz w:val="20"/>
                <w:szCs w:val="20"/>
              </w:rPr>
              <w:t>识</w:t>
            </w:r>
            <w:r w:rsidRPr="00135E3B">
              <w:rPr>
                <w:rFonts w:eastAsia="SimSun" w:cs="MS Mincho"/>
                <w:sz w:val="20"/>
                <w:szCs w:val="20"/>
              </w:rPr>
              <w:t>偏</w:t>
            </w:r>
            <w:r w:rsidRPr="00135E3B">
              <w:rPr>
                <w:rFonts w:eastAsia="SimSun" w:cs="MingLiU"/>
                <w:sz w:val="20"/>
                <w:szCs w:val="20"/>
              </w:rPr>
              <w:t>见</w:t>
            </w:r>
            <w:r w:rsidRPr="00135E3B">
              <w:rPr>
                <w:rFonts w:eastAsia="SimSun" w:cs="MS Mincho"/>
                <w:sz w:val="20"/>
                <w:szCs w:val="20"/>
              </w:rPr>
              <w:t>和包容性</w:t>
            </w:r>
            <w:r w:rsidRPr="00135E3B">
              <w:rPr>
                <w:rFonts w:eastAsia="SimSun" w:cs="MingLiU"/>
                <w:sz w:val="20"/>
                <w:szCs w:val="20"/>
              </w:rPr>
              <w:t>领导</w:t>
            </w:r>
            <w:r w:rsidRPr="00135E3B">
              <w:rPr>
                <w:rFonts w:eastAsia="SimSun" w:cstheme="minorBidi"/>
                <w:sz w:val="20"/>
                <w:szCs w:val="20"/>
              </w:rPr>
              <w:t>力的研</w:t>
            </w:r>
            <w:r w:rsidRPr="00135E3B">
              <w:rPr>
                <w:rFonts w:eastAsia="SimSun" w:cs="MingLiU"/>
                <w:sz w:val="20"/>
                <w:szCs w:val="20"/>
              </w:rPr>
              <w:t>讨</w:t>
            </w:r>
            <w:r w:rsidRPr="00135E3B">
              <w:rPr>
                <w:rFonts w:eastAsia="SimSun" w:cs="MS Mincho"/>
                <w:sz w:val="20"/>
                <w:szCs w:val="20"/>
              </w:rPr>
              <w:t>会和会外活</w:t>
            </w:r>
            <w:r w:rsidRPr="00135E3B">
              <w:rPr>
                <w:rFonts w:eastAsia="SimSun" w:cs="MingLiU"/>
                <w:sz w:val="20"/>
                <w:szCs w:val="20"/>
              </w:rPr>
              <w:t>动</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25AA0A4"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3.1.1(c) </w:t>
            </w:r>
            <w:r w:rsidRPr="00135E3B">
              <w:rPr>
                <w:rFonts w:eastAsia="SimSun" w:cs="MingLiU"/>
                <w:sz w:val="20"/>
                <w:szCs w:val="20"/>
              </w:rPr>
              <w:t>应</w:t>
            </w:r>
            <w:r w:rsidRPr="00135E3B">
              <w:rPr>
                <w:rFonts w:eastAsia="SimSun" w:cs="MS Mincho"/>
                <w:sz w:val="20"/>
                <w:szCs w:val="20"/>
              </w:rPr>
              <w:t>用包容性</w:t>
            </w:r>
            <w:r w:rsidRPr="00135E3B">
              <w:rPr>
                <w:rFonts w:eastAsia="SimSun" w:cs="MingLiU"/>
                <w:sz w:val="20"/>
                <w:szCs w:val="20"/>
              </w:rPr>
              <w:t>领导</w:t>
            </w:r>
            <w:r w:rsidRPr="00135E3B">
              <w:rPr>
                <w:rFonts w:eastAsia="SimSun" w:cstheme="minorBidi"/>
                <w:sz w:val="20"/>
                <w:szCs w:val="20"/>
              </w:rPr>
              <w:t>力原</w:t>
            </w:r>
            <w:r w:rsidRPr="00135E3B">
              <w:rPr>
                <w:rFonts w:eastAsia="SimSun" w:cs="MingLiU"/>
                <w:sz w:val="20"/>
                <w:szCs w:val="20"/>
              </w:rPr>
              <w:t>则</w:t>
            </w:r>
            <w:r w:rsidRPr="00135E3B">
              <w:rPr>
                <w:rFonts w:eastAsia="SimSun" w:cs="MS Mincho"/>
                <w:sz w:val="20"/>
                <w:szCs w:val="20"/>
              </w:rPr>
              <w:t>并分享有关</w:t>
            </w:r>
            <w:r w:rsidRPr="00135E3B">
              <w:rPr>
                <w:rFonts w:eastAsia="SimSun" w:cs="MingLiU"/>
                <w:sz w:val="20"/>
                <w:szCs w:val="20"/>
              </w:rPr>
              <w:t>该</w:t>
            </w:r>
            <w:r w:rsidRPr="00135E3B">
              <w:rPr>
                <w:rFonts w:eastAsia="SimSun" w:cs="MS Mincho"/>
                <w:sz w:val="20"/>
                <w:szCs w:val="20"/>
              </w:rPr>
              <w:t>主</w:t>
            </w:r>
            <w:r w:rsidRPr="00135E3B">
              <w:rPr>
                <w:rFonts w:eastAsia="SimSun" w:cs="MingLiU"/>
                <w:sz w:val="20"/>
                <w:szCs w:val="20"/>
              </w:rPr>
              <w:t>题</w:t>
            </w:r>
            <w:r w:rsidRPr="00135E3B">
              <w:rPr>
                <w:rFonts w:eastAsia="SimSun" w:cs="MS Mincho"/>
                <w:sz w:val="20"/>
                <w:szCs w:val="20"/>
              </w:rPr>
              <w:t>的有效做法</w:t>
            </w:r>
          </w:p>
          <w:p w14:paraId="19D1A21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2B8D353C" w14:textId="77777777" w:rsidTr="00272EED">
        <w:trPr>
          <w:trHeight w:val="263"/>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E869E94" w14:textId="435E6CE2"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color w:val="FF0000"/>
                <w:sz w:val="20"/>
                <w:szCs w:val="20"/>
              </w:rPr>
              <w:t xml:space="preserve">3.1.2(a) </w:t>
            </w:r>
            <w:r w:rsidRPr="00135E3B">
              <w:rPr>
                <w:rFonts w:eastAsia="SimSun" w:cstheme="minorBidi"/>
                <w:color w:val="FF0000"/>
                <w:sz w:val="20"/>
                <w:szCs w:val="20"/>
              </w:rPr>
              <w:t>（</w:t>
            </w:r>
            <w:r w:rsidRPr="00135E3B">
              <w:rPr>
                <w:rFonts w:eastAsia="SimSun" w:cstheme="minorBidi"/>
                <w:color w:val="FF0000"/>
                <w:sz w:val="20"/>
                <w:szCs w:val="20"/>
              </w:rPr>
              <w:t>1</w:t>
            </w:r>
            <w:r w:rsidRPr="00135E3B">
              <w:rPr>
                <w:rFonts w:eastAsia="SimSun" w:cstheme="minorBidi"/>
                <w:color w:val="FF0000"/>
                <w:sz w:val="20"/>
                <w:szCs w:val="20"/>
              </w:rPr>
              <w:t>）将性</w:t>
            </w:r>
            <w:r w:rsidRPr="00135E3B">
              <w:rPr>
                <w:rFonts w:eastAsia="SimSun" w:cs="MingLiU"/>
                <w:color w:val="FF0000"/>
                <w:sz w:val="20"/>
                <w:szCs w:val="20"/>
              </w:rPr>
              <w:t>别问题纳</w:t>
            </w:r>
            <w:r w:rsidRPr="00135E3B">
              <w:rPr>
                <w:rFonts w:eastAsia="SimSun" w:cs="MS Mincho"/>
                <w:color w:val="FF0000"/>
                <w:sz w:val="20"/>
                <w:szCs w:val="20"/>
              </w:rPr>
              <w:t>入每次</w:t>
            </w:r>
            <w:r w:rsidR="008314E2" w:rsidRPr="00135E3B">
              <w:rPr>
                <w:rFonts w:eastAsia="SimSun" w:cs="MS Mincho" w:hint="eastAsia"/>
                <w:color w:val="FF0000"/>
                <w:sz w:val="20"/>
                <w:szCs w:val="20"/>
              </w:rPr>
              <w:t>教育培训办公室（</w:t>
            </w:r>
            <w:r w:rsidRPr="00135E3B">
              <w:rPr>
                <w:rFonts w:eastAsia="SimSun" w:cstheme="minorBidi"/>
                <w:color w:val="FF0000"/>
                <w:sz w:val="20"/>
                <w:szCs w:val="20"/>
              </w:rPr>
              <w:t>ETR</w:t>
            </w:r>
            <w:r w:rsidR="008314E2" w:rsidRPr="00135E3B">
              <w:rPr>
                <w:rFonts w:eastAsia="SimSun" w:cstheme="minorBidi" w:hint="eastAsia"/>
                <w:color w:val="FF0000"/>
                <w:sz w:val="20"/>
                <w:szCs w:val="20"/>
              </w:rPr>
              <w:t>）</w:t>
            </w:r>
            <w:r w:rsidRPr="00135E3B">
              <w:rPr>
                <w:rFonts w:eastAsia="SimSun" w:cstheme="minorBidi"/>
                <w:color w:val="FF0000"/>
                <w:sz w:val="20"/>
                <w:szCs w:val="20"/>
              </w:rPr>
              <w:t>会</w:t>
            </w:r>
            <w:r w:rsidRPr="00135E3B">
              <w:rPr>
                <w:rFonts w:eastAsia="SimSun" w:cs="MingLiU"/>
                <w:color w:val="FF0000"/>
                <w:sz w:val="20"/>
                <w:szCs w:val="20"/>
              </w:rPr>
              <w:t>议</w:t>
            </w:r>
            <w:r w:rsidRPr="00135E3B">
              <w:rPr>
                <w:rFonts w:eastAsia="SimSun" w:cs="MS Mincho"/>
                <w:color w:val="FF0000"/>
                <w:sz w:val="20"/>
                <w:szCs w:val="20"/>
              </w:rPr>
              <w:t>的</w:t>
            </w:r>
            <w:r w:rsidRPr="00135E3B">
              <w:rPr>
                <w:rFonts w:eastAsia="SimSun" w:cs="MingLiU"/>
                <w:color w:val="FF0000"/>
                <w:sz w:val="20"/>
                <w:szCs w:val="20"/>
              </w:rPr>
              <w:t>议</w:t>
            </w:r>
            <w:r w:rsidRPr="00135E3B">
              <w:rPr>
                <w:rFonts w:eastAsia="SimSun" w:cs="MS Mincho"/>
                <w:color w:val="FF0000"/>
                <w:sz w:val="20"/>
                <w:szCs w:val="20"/>
              </w:rPr>
              <w:t>程，包括研</w:t>
            </w:r>
            <w:r w:rsidRPr="00135E3B">
              <w:rPr>
                <w:rFonts w:eastAsia="SimSun" w:cs="MingLiU"/>
                <w:color w:val="FF0000"/>
                <w:sz w:val="20"/>
                <w:szCs w:val="20"/>
              </w:rPr>
              <w:t>讨</w:t>
            </w:r>
            <w:r w:rsidRPr="00135E3B">
              <w:rPr>
                <w:rFonts w:eastAsia="SimSun" w:cs="MS Mincho"/>
                <w:color w:val="FF0000"/>
                <w:sz w:val="20"/>
                <w:szCs w:val="20"/>
              </w:rPr>
              <w:t>会、</w:t>
            </w:r>
            <w:r w:rsidR="008314E2" w:rsidRPr="00135E3B">
              <w:rPr>
                <w:rFonts w:eastAsia="SimSun" w:cs="MS Mincho" w:hint="eastAsia"/>
                <w:color w:val="FF0000"/>
                <w:sz w:val="20"/>
                <w:szCs w:val="20"/>
              </w:rPr>
              <w:t>区域培训中心（</w:t>
            </w:r>
            <w:r w:rsidRPr="00135E3B">
              <w:rPr>
                <w:rFonts w:eastAsia="SimSun" w:cstheme="minorBidi"/>
                <w:color w:val="FF0000"/>
                <w:sz w:val="20"/>
                <w:szCs w:val="20"/>
              </w:rPr>
              <w:t>RTC</w:t>
            </w:r>
            <w:r w:rsidR="008314E2" w:rsidRPr="00135E3B">
              <w:rPr>
                <w:rFonts w:eastAsia="SimSun" w:cstheme="minorBidi" w:hint="eastAsia"/>
                <w:color w:val="FF0000"/>
                <w:sz w:val="20"/>
                <w:szCs w:val="20"/>
              </w:rPr>
              <w:t>）</w:t>
            </w:r>
            <w:r w:rsidRPr="00135E3B">
              <w:rPr>
                <w:rFonts w:eastAsia="SimSun" w:cstheme="minorBidi"/>
                <w:color w:val="FF0000"/>
                <w:sz w:val="20"/>
                <w:szCs w:val="20"/>
              </w:rPr>
              <w:t>主任会</w:t>
            </w:r>
            <w:r w:rsidRPr="00135E3B">
              <w:rPr>
                <w:rFonts w:eastAsia="SimSun" w:cs="MingLiU"/>
                <w:color w:val="FF0000"/>
                <w:sz w:val="20"/>
                <w:szCs w:val="20"/>
              </w:rPr>
              <w:t>议</w:t>
            </w:r>
            <w:r w:rsidRPr="00135E3B">
              <w:rPr>
                <w:rFonts w:eastAsia="SimSun" w:cs="MS Mincho"/>
                <w:color w:val="FF0000"/>
                <w:sz w:val="20"/>
                <w:szCs w:val="20"/>
              </w:rPr>
              <w:t>、全球学校、培</w:t>
            </w:r>
            <w:r w:rsidRPr="00135E3B">
              <w:rPr>
                <w:rFonts w:eastAsia="SimSun" w:cs="MingLiU"/>
                <w:color w:val="FF0000"/>
                <w:sz w:val="20"/>
                <w:szCs w:val="20"/>
              </w:rPr>
              <w:t>训师课</w:t>
            </w:r>
            <w:r w:rsidRPr="00135E3B">
              <w:rPr>
                <w:rFonts w:eastAsia="SimSun" w:cs="MS Mincho"/>
                <w:color w:val="FF0000"/>
                <w:sz w:val="20"/>
                <w:szCs w:val="20"/>
              </w:rPr>
              <w:t>程和女性参与者比率</w:t>
            </w:r>
            <w:r w:rsidRPr="00135E3B">
              <w:rPr>
                <w:rFonts w:eastAsia="SimSun" w:cs="MingLiU"/>
                <w:color w:val="FF0000"/>
                <w:sz w:val="20"/>
                <w:szCs w:val="20"/>
              </w:rPr>
              <w:t>报</w:t>
            </w:r>
            <w:r w:rsidRPr="00135E3B">
              <w:rPr>
                <w:rFonts w:eastAsia="SimSun" w:cs="MS Mincho"/>
                <w:color w:val="FF0000"/>
                <w:sz w:val="20"/>
                <w:szCs w:val="20"/>
              </w:rPr>
              <w:t>告等</w:t>
            </w:r>
          </w:p>
          <w:p w14:paraId="1D7E788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color w:val="FF0000"/>
                <w:sz w:val="20"/>
                <w:szCs w:val="20"/>
              </w:rPr>
              <w:lastRenderedPageBreak/>
              <w:t>（</w:t>
            </w:r>
            <w:r w:rsidRPr="00135E3B">
              <w:rPr>
                <w:rFonts w:eastAsia="SimSun" w:cstheme="minorBidi"/>
                <w:color w:val="FF0000"/>
                <w:sz w:val="20"/>
                <w:szCs w:val="20"/>
              </w:rPr>
              <w:t>2</w:t>
            </w:r>
            <w:r w:rsidRPr="00135E3B">
              <w:rPr>
                <w:rFonts w:eastAsia="SimSun" w:cstheme="minorBidi"/>
                <w:color w:val="FF0000"/>
                <w:sz w:val="20"/>
                <w:szCs w:val="20"/>
              </w:rPr>
              <w:t>）开展与性</w:t>
            </w:r>
            <w:r w:rsidRPr="00135E3B">
              <w:rPr>
                <w:rFonts w:eastAsia="SimSun" w:cs="MingLiU"/>
                <w:color w:val="FF0000"/>
                <w:sz w:val="20"/>
                <w:szCs w:val="20"/>
              </w:rPr>
              <w:t>别</w:t>
            </w:r>
            <w:r w:rsidRPr="00135E3B">
              <w:rPr>
                <w:rFonts w:eastAsia="SimSun" w:cs="MS Mincho"/>
                <w:color w:val="FF0000"/>
                <w:sz w:val="20"/>
                <w:szCs w:val="20"/>
              </w:rPr>
              <w:t>有关的</w:t>
            </w:r>
            <w:r w:rsidRPr="00135E3B">
              <w:rPr>
                <w:rFonts w:eastAsia="SimSun" w:cs="MingLiU"/>
                <w:color w:val="FF0000"/>
                <w:sz w:val="20"/>
                <w:szCs w:val="20"/>
              </w:rPr>
              <w:t>课</w:t>
            </w:r>
            <w:r w:rsidRPr="00135E3B">
              <w:rPr>
                <w:rFonts w:eastAsia="SimSun" w:cs="MS Mincho"/>
                <w:color w:val="FF0000"/>
                <w:sz w:val="20"/>
                <w:szCs w:val="20"/>
              </w:rPr>
              <w:t>程或支持促</w:t>
            </w:r>
            <w:r w:rsidRPr="00135E3B">
              <w:rPr>
                <w:rFonts w:eastAsia="SimSun" w:cs="MingLiU"/>
                <w:color w:val="FF0000"/>
                <w:sz w:val="20"/>
                <w:szCs w:val="20"/>
              </w:rPr>
              <w:t>进</w:t>
            </w:r>
            <w:r w:rsidRPr="00135E3B">
              <w:rPr>
                <w:rFonts w:eastAsia="SimSun" w:cs="MS Mincho"/>
                <w:color w:val="FF0000"/>
                <w:sz w:val="20"/>
                <w:szCs w:val="20"/>
              </w:rPr>
              <w:t>性</w:t>
            </w:r>
            <w:r w:rsidRPr="00135E3B">
              <w:rPr>
                <w:rFonts w:eastAsia="SimSun" w:cs="MingLiU"/>
                <w:color w:val="FF0000"/>
                <w:sz w:val="20"/>
                <w:szCs w:val="20"/>
              </w:rPr>
              <w:t>别</w:t>
            </w:r>
            <w:r w:rsidRPr="00135E3B">
              <w:rPr>
                <w:rFonts w:eastAsia="SimSun" w:cs="MS Mincho"/>
                <w:color w:val="FF0000"/>
                <w:sz w:val="20"/>
                <w:szCs w:val="20"/>
              </w:rPr>
              <w:t>平等的能力</w:t>
            </w:r>
            <w:r w:rsidRPr="00135E3B">
              <w:rPr>
                <w:rFonts w:eastAsia="SimSun" w:cs="MingLiU"/>
                <w:color w:val="FF0000"/>
                <w:sz w:val="20"/>
                <w:szCs w:val="20"/>
              </w:rPr>
              <w:t>发</w:t>
            </w:r>
            <w:r w:rsidRPr="00135E3B">
              <w:rPr>
                <w:rFonts w:eastAsia="SimSun" w:cs="MS Mincho"/>
                <w:color w:val="FF0000"/>
                <w:sz w:val="20"/>
                <w:szCs w:val="20"/>
              </w:rPr>
              <w:t>展</w:t>
            </w:r>
            <w:r w:rsidRPr="00135E3B">
              <w:rPr>
                <w:rFonts w:eastAsia="SimSun" w:cs="MingLiU"/>
                <w:color w:val="FF0000"/>
                <w:sz w:val="20"/>
                <w:szCs w:val="20"/>
              </w:rPr>
              <w:t>计</w:t>
            </w:r>
            <w:r w:rsidRPr="00135E3B">
              <w:rPr>
                <w:rFonts w:eastAsia="SimSun" w:cs="MS Mincho"/>
                <w:color w:val="FF0000"/>
                <w:sz w:val="20"/>
                <w:szCs w:val="20"/>
              </w:rPr>
              <w:t>划，</w:t>
            </w:r>
            <w:r w:rsidRPr="00135E3B">
              <w:rPr>
                <w:rFonts w:eastAsia="SimSun" w:cs="MingLiU"/>
                <w:color w:val="FF0000"/>
                <w:sz w:val="20"/>
                <w:szCs w:val="20"/>
              </w:rPr>
              <w:t>进</w:t>
            </w:r>
            <w:r w:rsidRPr="00135E3B">
              <w:rPr>
                <w:rFonts w:eastAsia="SimSun" w:cs="MS Mincho"/>
                <w:color w:val="FF0000"/>
                <w:sz w:val="20"/>
                <w:szCs w:val="20"/>
              </w:rPr>
              <w:t>行</w:t>
            </w:r>
            <w:r w:rsidRPr="00135E3B">
              <w:rPr>
                <w:rFonts w:eastAsia="SimSun" w:cs="MingLiU"/>
                <w:color w:val="FF0000"/>
                <w:sz w:val="20"/>
                <w:szCs w:val="20"/>
              </w:rPr>
              <w:t>监测</w:t>
            </w:r>
            <w:r w:rsidRPr="00135E3B">
              <w:rPr>
                <w:rFonts w:eastAsia="SimSun" w:cs="MS Mincho"/>
                <w:color w:val="FF0000"/>
                <w:sz w:val="20"/>
                <w:szCs w:val="20"/>
              </w:rPr>
              <w:t>并</w:t>
            </w:r>
            <w:r w:rsidRPr="00135E3B">
              <w:rPr>
                <w:rFonts w:eastAsia="SimSun" w:cs="MingLiU"/>
                <w:color w:val="FF0000"/>
                <w:sz w:val="20"/>
                <w:szCs w:val="20"/>
              </w:rPr>
              <w:t>报</w:t>
            </w:r>
            <w:r w:rsidRPr="00135E3B">
              <w:rPr>
                <w:rFonts w:eastAsia="SimSun" w:cs="MS Mincho"/>
                <w:color w:val="FF0000"/>
                <w:sz w:val="20"/>
                <w:szCs w:val="20"/>
              </w:rPr>
              <w:t>告</w:t>
            </w:r>
            <w:r w:rsidRPr="00135E3B">
              <w:rPr>
                <w:rFonts w:eastAsia="SimSun" w:cs="MingLiU"/>
                <w:color w:val="FF0000"/>
                <w:sz w:val="20"/>
                <w:szCs w:val="20"/>
              </w:rPr>
              <w:t>结</w:t>
            </w:r>
            <w:r w:rsidRPr="00135E3B">
              <w:rPr>
                <w:rFonts w:eastAsia="SimSun" w:cs="MS Mincho"/>
                <w:color w:val="FF0000"/>
                <w:sz w:val="20"/>
                <w:szCs w:val="20"/>
              </w:rPr>
              <w:t>果</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7E3521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lastRenderedPageBreak/>
              <w:t xml:space="preserve">3.1.2(b) </w:t>
            </w:r>
            <w:r w:rsidRPr="00135E3B">
              <w:rPr>
                <w:rFonts w:eastAsia="SimSun" w:cstheme="minorBidi"/>
                <w:sz w:val="20"/>
                <w:szCs w:val="20"/>
              </w:rPr>
              <w:t>更新</w:t>
            </w:r>
            <w:r w:rsidRPr="00135E3B">
              <w:rPr>
                <w:rFonts w:eastAsia="SimSun" w:cstheme="minorBidi"/>
                <w:sz w:val="20"/>
                <w:szCs w:val="20"/>
              </w:rPr>
              <w:t>WMO</w:t>
            </w:r>
            <w:r w:rsidRPr="00135E3B">
              <w:rPr>
                <w:rFonts w:eastAsia="SimSun" w:cstheme="minorBidi"/>
                <w:sz w:val="20"/>
                <w:szCs w:val="20"/>
              </w:rPr>
              <w:t>能力开</w:t>
            </w:r>
            <w:r w:rsidRPr="00135E3B">
              <w:rPr>
                <w:rFonts w:eastAsia="SimSun" w:cs="MingLiU"/>
                <w:sz w:val="20"/>
                <w:szCs w:val="20"/>
              </w:rPr>
              <w:t>发战</w:t>
            </w:r>
            <w:r w:rsidRPr="00135E3B">
              <w:rPr>
                <w:rFonts w:eastAsia="SimSun" w:cs="MS Mincho"/>
                <w:sz w:val="20"/>
                <w:szCs w:val="20"/>
              </w:rPr>
              <w:t>略和</w:t>
            </w:r>
            <w:r w:rsidRPr="00135E3B">
              <w:rPr>
                <w:rFonts w:eastAsia="SimSun" w:cs="MingLiU"/>
                <w:sz w:val="20"/>
                <w:szCs w:val="20"/>
              </w:rPr>
              <w:t>实</w:t>
            </w:r>
            <w:r w:rsidRPr="00135E3B">
              <w:rPr>
                <w:rFonts w:eastAsia="SimSun" w:cs="MS Mincho"/>
                <w:sz w:val="20"/>
                <w:szCs w:val="20"/>
              </w:rPr>
              <w:t>施</w:t>
            </w:r>
            <w:r w:rsidRPr="00135E3B">
              <w:rPr>
                <w:rFonts w:eastAsia="SimSun" w:cs="MingLiU"/>
                <w:sz w:val="20"/>
                <w:szCs w:val="20"/>
              </w:rPr>
              <w:t>计</w:t>
            </w:r>
            <w:r w:rsidRPr="00135E3B">
              <w:rPr>
                <w:rFonts w:eastAsia="SimSun" w:cs="MS Mincho"/>
                <w:sz w:val="20"/>
                <w:szCs w:val="20"/>
              </w:rPr>
              <w:t>划，旨在</w:t>
            </w:r>
            <w:r w:rsidRPr="00135E3B">
              <w:rPr>
                <w:rFonts w:eastAsia="SimSun" w:cs="MingLiU"/>
                <w:sz w:val="20"/>
                <w:szCs w:val="20"/>
              </w:rPr>
              <w:t>让</w:t>
            </w:r>
            <w:r w:rsidRPr="00135E3B">
              <w:rPr>
                <w:rFonts w:eastAsia="SimSun" w:cs="MS Mincho"/>
                <w:sz w:val="20"/>
                <w:szCs w:val="20"/>
              </w:rPr>
              <w:t>其重</w:t>
            </w:r>
            <w:r w:rsidRPr="00135E3B">
              <w:rPr>
                <w:rFonts w:eastAsia="SimSun" w:cs="MingLiU"/>
                <w:sz w:val="20"/>
                <w:szCs w:val="20"/>
              </w:rPr>
              <w:t>视</w:t>
            </w:r>
            <w:r w:rsidRPr="00135E3B">
              <w:rPr>
                <w:rFonts w:eastAsia="SimSun" w:cs="MS Mincho"/>
                <w:sz w:val="20"/>
                <w:szCs w:val="20"/>
              </w:rPr>
              <w:t>性</w:t>
            </w:r>
            <w:r w:rsidRPr="00135E3B">
              <w:rPr>
                <w:rFonts w:eastAsia="SimSun" w:cs="MingLiU"/>
                <w:sz w:val="20"/>
                <w:szCs w:val="20"/>
              </w:rPr>
              <w:t>别问题</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332C068" w14:textId="1FBD6612" w:rsidR="00C77CBD" w:rsidRPr="00135E3B" w:rsidRDefault="00F02B6A" w:rsidP="00AA3A6F">
            <w:pPr>
              <w:spacing w:after="0" w:line="240" w:lineRule="auto"/>
              <w:jc w:val="left"/>
              <w:rPr>
                <w:rFonts w:eastAsia="SimSun" w:cstheme="minorBidi"/>
                <w:i/>
                <w:iCs/>
                <w:color w:val="00B050"/>
                <w:sz w:val="20"/>
                <w:szCs w:val="20"/>
                <w:u w:val="single"/>
                <w:rPrChange w:id="265" w:author="Fengqi LI" w:date="2023-06-14T09:53:00Z">
                  <w:rPr>
                    <w:rFonts w:eastAsia="SimSun" w:cstheme="minorBidi"/>
                    <w:i/>
                    <w:iCs/>
                    <w:color w:val="00B050"/>
                    <w:sz w:val="20"/>
                    <w:szCs w:val="20"/>
                    <w:highlight w:val="yellow"/>
                    <w:u w:val="single"/>
                  </w:rPr>
                </w:rPrChange>
              </w:rPr>
            </w:pPr>
            <w:r w:rsidRPr="00135E3B">
              <w:rPr>
                <w:rFonts w:eastAsia="SimSun" w:cstheme="minorBidi"/>
                <w:color w:val="00B050"/>
                <w:sz w:val="20"/>
                <w:szCs w:val="20"/>
                <w:u w:val="single"/>
                <w:rPrChange w:id="266" w:author="Fengqi LI" w:date="2023-06-14T09:53:00Z">
                  <w:rPr>
                    <w:rFonts w:eastAsia="SimSun" w:cstheme="minorBidi"/>
                    <w:color w:val="00B050"/>
                    <w:sz w:val="20"/>
                    <w:szCs w:val="20"/>
                    <w:highlight w:val="yellow"/>
                    <w:u w:val="single"/>
                  </w:rPr>
                </w:rPrChange>
              </w:rPr>
              <w:t>3.1.2 (c)</w:t>
            </w:r>
            <w:r w:rsidR="00B34BE5" w:rsidRPr="00135E3B">
              <w:rPr>
                <w:color w:val="008080"/>
                <w:u w:val="single"/>
                <w:shd w:val="clear" w:color="auto" w:fill="FFFFFF"/>
                <w:rPrChange w:id="267" w:author="Fengqi LI" w:date="2023-06-14T09:53:00Z">
                  <w:rPr>
                    <w:color w:val="008080"/>
                    <w:highlight w:val="cyan"/>
                    <w:u w:val="single"/>
                    <w:shd w:val="clear" w:color="auto" w:fill="FFFFFF"/>
                  </w:rPr>
                </w:rPrChange>
              </w:rPr>
              <w:t xml:space="preserve"> (i)</w:t>
            </w:r>
            <w:r w:rsidRPr="00135E3B">
              <w:rPr>
                <w:rFonts w:eastAsia="SimSun" w:cstheme="minorBidi"/>
                <w:color w:val="00B050"/>
                <w:sz w:val="20"/>
                <w:szCs w:val="20"/>
                <w:u w:val="single"/>
                <w:rPrChange w:id="268" w:author="Fengqi LI" w:date="2023-06-14T09:53:00Z">
                  <w:rPr>
                    <w:rFonts w:eastAsia="SimSun" w:cstheme="minorBidi"/>
                    <w:color w:val="00B050"/>
                    <w:sz w:val="20"/>
                    <w:szCs w:val="20"/>
                    <w:highlight w:val="yellow"/>
                    <w:u w:val="single"/>
                  </w:rPr>
                </w:rPrChange>
              </w:rPr>
              <w:t xml:space="preserve"> </w:t>
            </w:r>
            <w:r w:rsidRPr="00135E3B">
              <w:rPr>
                <w:rFonts w:eastAsia="SimSun" w:cstheme="minorBidi" w:hint="eastAsia"/>
                <w:color w:val="00B050"/>
                <w:sz w:val="20"/>
                <w:szCs w:val="20"/>
                <w:u w:val="single"/>
                <w:rPrChange w:id="269" w:author="Fengqi LI" w:date="2023-06-14T09:53:00Z">
                  <w:rPr>
                    <w:rFonts w:eastAsia="SimSun" w:cstheme="minorBidi" w:hint="eastAsia"/>
                    <w:color w:val="00B050"/>
                    <w:sz w:val="20"/>
                    <w:szCs w:val="20"/>
                    <w:highlight w:val="yellow"/>
                    <w:u w:val="single"/>
                  </w:rPr>
                </w:rPrChange>
              </w:rPr>
              <w:t>主动</w:t>
            </w:r>
            <w:r w:rsidR="00D60304" w:rsidRPr="00135E3B">
              <w:rPr>
                <w:rFonts w:eastAsia="SimSun" w:cstheme="minorBidi" w:hint="eastAsia"/>
                <w:color w:val="00B050"/>
                <w:sz w:val="20"/>
                <w:szCs w:val="20"/>
                <w:u w:val="single"/>
                <w:rPrChange w:id="270" w:author="Fengqi LI" w:date="2023-06-14T09:53:00Z">
                  <w:rPr>
                    <w:rFonts w:eastAsia="SimSun" w:cstheme="minorBidi" w:hint="eastAsia"/>
                    <w:color w:val="00B050"/>
                    <w:sz w:val="20"/>
                    <w:szCs w:val="20"/>
                    <w:highlight w:val="yellow"/>
                    <w:u w:val="single"/>
                  </w:rPr>
                </w:rPrChange>
              </w:rPr>
              <w:t>查找</w:t>
            </w:r>
            <w:r w:rsidRPr="00135E3B">
              <w:rPr>
                <w:rFonts w:eastAsia="SimSun" w:cstheme="minorBidi"/>
                <w:color w:val="00B050"/>
                <w:sz w:val="20"/>
                <w:szCs w:val="20"/>
                <w:u w:val="single"/>
                <w:rPrChange w:id="271" w:author="Fengqi LI" w:date="2023-06-14T09:53:00Z">
                  <w:rPr>
                    <w:rFonts w:eastAsia="SimSun" w:cstheme="minorBidi"/>
                    <w:color w:val="00B050"/>
                    <w:sz w:val="20"/>
                    <w:szCs w:val="20"/>
                    <w:highlight w:val="yellow"/>
                    <w:u w:val="single"/>
                  </w:rPr>
                </w:rPrChange>
              </w:rPr>
              <w:t>WMO</w:t>
            </w:r>
            <w:r w:rsidRPr="00135E3B">
              <w:rPr>
                <w:rFonts w:eastAsia="SimSun" w:cstheme="minorBidi" w:hint="eastAsia"/>
                <w:color w:val="00B050"/>
                <w:sz w:val="20"/>
                <w:szCs w:val="20"/>
                <w:u w:val="single"/>
                <w:rPrChange w:id="272" w:author="Fengqi LI" w:date="2023-06-14T09:53:00Z">
                  <w:rPr>
                    <w:rFonts w:eastAsia="SimSun" w:cstheme="minorBidi" w:hint="eastAsia"/>
                    <w:color w:val="00B050"/>
                    <w:sz w:val="20"/>
                    <w:szCs w:val="20"/>
                    <w:highlight w:val="yellow"/>
                    <w:u w:val="single"/>
                  </w:rPr>
                </w:rPrChange>
              </w:rPr>
              <w:t>培训课程或分享的良好做法，为包容性领导</w:t>
            </w:r>
            <w:r w:rsidR="00D60304" w:rsidRPr="00135E3B">
              <w:rPr>
                <w:rFonts w:eastAsia="SimSun" w:cstheme="minorBidi" w:hint="eastAsia"/>
                <w:color w:val="00B050"/>
                <w:sz w:val="20"/>
                <w:szCs w:val="20"/>
                <w:u w:val="single"/>
                <w:rPrChange w:id="273" w:author="Fengqi LI" w:date="2023-06-14T09:53:00Z">
                  <w:rPr>
                    <w:rFonts w:eastAsia="SimSun" w:cstheme="minorBidi" w:hint="eastAsia"/>
                    <w:color w:val="00B050"/>
                    <w:sz w:val="20"/>
                    <w:szCs w:val="20"/>
                    <w:highlight w:val="yellow"/>
                    <w:u w:val="single"/>
                  </w:rPr>
                </w:rPrChange>
              </w:rPr>
              <w:t>力</w:t>
            </w:r>
            <w:r w:rsidRPr="00135E3B">
              <w:rPr>
                <w:rFonts w:eastAsia="SimSun" w:cstheme="minorBidi" w:hint="eastAsia"/>
                <w:color w:val="00B050"/>
                <w:sz w:val="20"/>
                <w:szCs w:val="20"/>
                <w:u w:val="single"/>
                <w:rPrChange w:id="274" w:author="Fengqi LI" w:date="2023-06-14T09:53:00Z">
                  <w:rPr>
                    <w:rFonts w:eastAsia="SimSun" w:cstheme="minorBidi" w:hint="eastAsia"/>
                    <w:color w:val="00B050"/>
                    <w:sz w:val="20"/>
                    <w:szCs w:val="20"/>
                    <w:highlight w:val="yellow"/>
                    <w:u w:val="single"/>
                  </w:rPr>
                </w:rPrChange>
              </w:rPr>
              <w:t>活动提供</w:t>
            </w:r>
            <w:r w:rsidR="00D60304" w:rsidRPr="00135E3B">
              <w:rPr>
                <w:rFonts w:eastAsia="SimSun" w:cstheme="minorBidi" w:hint="eastAsia"/>
                <w:color w:val="00B050"/>
                <w:sz w:val="20"/>
                <w:szCs w:val="20"/>
                <w:u w:val="single"/>
                <w:rPrChange w:id="275" w:author="Fengqi LI" w:date="2023-06-14T09:53:00Z">
                  <w:rPr>
                    <w:rFonts w:eastAsia="SimSun" w:cstheme="minorBidi" w:hint="eastAsia"/>
                    <w:color w:val="00B050"/>
                    <w:sz w:val="20"/>
                    <w:szCs w:val="20"/>
                    <w:highlight w:val="yellow"/>
                    <w:u w:val="single"/>
                  </w:rPr>
                </w:rPrChange>
              </w:rPr>
              <w:t>信息</w:t>
            </w:r>
            <w:del w:id="276" w:author="Fengqi LI" w:date="2023-06-14T09:52:00Z">
              <w:r w:rsidRPr="00135E3B" w:rsidDel="00135E3B">
                <w:rPr>
                  <w:rFonts w:eastAsia="SimSun" w:cstheme="minorBidi"/>
                  <w:i/>
                  <w:iCs/>
                  <w:color w:val="00B050"/>
                  <w:sz w:val="20"/>
                  <w:szCs w:val="20"/>
                  <w:u w:val="single"/>
                  <w:rPrChange w:id="277" w:author="Fengqi LI" w:date="2023-06-14T09:53:00Z">
                    <w:rPr>
                      <w:rFonts w:eastAsia="SimSun" w:cstheme="minorBidi"/>
                      <w:i/>
                      <w:iCs/>
                      <w:color w:val="00B050"/>
                      <w:sz w:val="20"/>
                      <w:szCs w:val="20"/>
                      <w:highlight w:val="yellow"/>
                      <w:u w:val="single"/>
                    </w:rPr>
                  </w:rPrChange>
                </w:rPr>
                <w:delText>[</w:delText>
              </w:r>
              <w:r w:rsidRPr="00135E3B" w:rsidDel="00135E3B">
                <w:rPr>
                  <w:rFonts w:eastAsia="SimSun" w:cstheme="minorBidi" w:hint="eastAsia"/>
                  <w:i/>
                  <w:iCs/>
                  <w:color w:val="00B050"/>
                  <w:sz w:val="20"/>
                  <w:szCs w:val="20"/>
                  <w:u w:val="single"/>
                  <w:rPrChange w:id="278" w:author="Fengqi LI" w:date="2023-06-14T09:53:00Z">
                    <w:rPr>
                      <w:rFonts w:eastAsia="SimSun" w:cstheme="minorBidi" w:hint="eastAsia"/>
                      <w:i/>
                      <w:iCs/>
                      <w:color w:val="00B050"/>
                      <w:sz w:val="20"/>
                      <w:szCs w:val="20"/>
                      <w:highlight w:val="yellow"/>
                      <w:u w:val="single"/>
                    </w:rPr>
                  </w:rPrChange>
                </w:rPr>
                <w:delText>英国</w:delText>
              </w:r>
              <w:r w:rsidRPr="00135E3B" w:rsidDel="00135E3B">
                <w:rPr>
                  <w:rFonts w:eastAsia="SimSun" w:cstheme="minorBidi"/>
                  <w:i/>
                  <w:iCs/>
                  <w:color w:val="00B050"/>
                  <w:sz w:val="20"/>
                  <w:szCs w:val="20"/>
                  <w:u w:val="single"/>
                  <w:rPrChange w:id="279" w:author="Fengqi LI" w:date="2023-06-14T09:53:00Z">
                    <w:rPr>
                      <w:rFonts w:eastAsia="SimSun" w:cstheme="minorBidi"/>
                      <w:i/>
                      <w:iCs/>
                      <w:color w:val="00B050"/>
                      <w:sz w:val="20"/>
                      <w:szCs w:val="20"/>
                      <w:highlight w:val="yellow"/>
                      <w:u w:val="single"/>
                    </w:rPr>
                  </w:rPrChange>
                </w:rPr>
                <w:delText>]</w:delText>
              </w:r>
            </w:del>
          </w:p>
          <w:p w14:paraId="06D16E9D" w14:textId="3A412005" w:rsidR="00B34BE5" w:rsidRPr="00135E3B" w:rsidRDefault="00B34BE5" w:rsidP="00C77CBD">
            <w:pPr>
              <w:tabs>
                <w:tab w:val="clear" w:pos="1134"/>
                <w:tab w:val="left" w:pos="850"/>
              </w:tabs>
              <w:spacing w:after="200" w:line="276" w:lineRule="auto"/>
              <w:jc w:val="left"/>
              <w:rPr>
                <w:rFonts w:eastAsia="SimSun" w:cstheme="minorBidi"/>
                <w:sz w:val="20"/>
                <w:szCs w:val="20"/>
                <w:u w:val="single"/>
                <w:rPrChange w:id="280" w:author="Fengqi LI" w:date="2023-06-14T09:53:00Z">
                  <w:rPr>
                    <w:rFonts w:eastAsia="SimSun" w:cstheme="minorBidi"/>
                    <w:sz w:val="20"/>
                    <w:szCs w:val="20"/>
                    <w:highlight w:val="yellow"/>
                    <w:u w:val="single"/>
                  </w:rPr>
                </w:rPrChange>
              </w:rPr>
            </w:pPr>
            <w:r w:rsidRPr="00135E3B">
              <w:rPr>
                <w:color w:val="008080"/>
                <w:u w:val="single"/>
                <w:shd w:val="clear" w:color="auto" w:fill="FFFFFF"/>
                <w:rPrChange w:id="281" w:author="Fengqi LI" w:date="2023-06-14T09:53:00Z">
                  <w:rPr>
                    <w:color w:val="008080"/>
                    <w:highlight w:val="cyan"/>
                    <w:u w:val="single"/>
                    <w:shd w:val="clear" w:color="auto" w:fill="FFFFFF"/>
                  </w:rPr>
                </w:rPrChange>
              </w:rPr>
              <w:t xml:space="preserve">3.1.2(c) (ii) </w:t>
            </w:r>
            <w:r w:rsidRPr="00135E3B">
              <w:rPr>
                <w:rFonts w:ascii="SimSun" w:eastAsia="SimSun" w:hAnsi="SimSun" w:cs="SimSun" w:hint="eastAsia"/>
                <w:color w:val="008080"/>
                <w:u w:val="single"/>
                <w:shd w:val="clear" w:color="auto" w:fill="FFFFFF"/>
                <w:rPrChange w:id="282" w:author="Fengqi LI" w:date="2023-06-14T09:53:00Z">
                  <w:rPr>
                    <w:rFonts w:ascii="SimSun" w:eastAsia="SimSun" w:hAnsi="SimSun" w:cs="SimSun" w:hint="eastAsia"/>
                    <w:color w:val="008080"/>
                    <w:highlight w:val="cyan"/>
                    <w:u w:val="single"/>
                    <w:shd w:val="clear" w:color="auto" w:fill="FFFFFF"/>
                  </w:rPr>
                </w:rPrChange>
              </w:rPr>
              <w:t>开发并广泛提供关于领导层包容性团队的培训材料</w:t>
            </w:r>
            <w:del w:id="283" w:author="Fengqi LI" w:date="2023-06-14T10:01:00Z">
              <w:r w:rsidRPr="00135E3B" w:rsidDel="00294E7C">
                <w:rPr>
                  <w:color w:val="008080"/>
                  <w:u w:val="single"/>
                  <w:shd w:val="clear" w:color="auto" w:fill="FFFFFF"/>
                  <w:rPrChange w:id="284" w:author="Fengqi LI" w:date="2023-06-14T09:53:00Z">
                    <w:rPr>
                      <w:color w:val="008080"/>
                      <w:highlight w:val="cyan"/>
                      <w:u w:val="single"/>
                      <w:shd w:val="clear" w:color="auto" w:fill="FFFFFF"/>
                    </w:rPr>
                  </w:rPrChange>
                </w:rPr>
                <w:delText>[</w:delText>
              </w:r>
              <w:r w:rsidRPr="00135E3B" w:rsidDel="00294E7C">
                <w:rPr>
                  <w:rFonts w:ascii="SimSun" w:eastAsia="SimSun" w:hAnsi="SimSun" w:cs="SimSun" w:hint="eastAsia"/>
                  <w:color w:val="008080"/>
                  <w:u w:val="single"/>
                  <w:shd w:val="clear" w:color="auto" w:fill="FFFFFF"/>
                  <w:rPrChange w:id="285" w:author="Fengqi LI" w:date="2023-06-14T09:53:00Z">
                    <w:rPr>
                      <w:rFonts w:ascii="SimSun" w:eastAsia="SimSun" w:hAnsi="SimSun" w:cs="SimSun" w:hint="eastAsia"/>
                      <w:color w:val="008080"/>
                      <w:highlight w:val="cyan"/>
                      <w:u w:val="single"/>
                      <w:shd w:val="clear" w:color="auto" w:fill="FFFFFF"/>
                    </w:rPr>
                  </w:rPrChange>
                </w:rPr>
                <w:delText>美国</w:delText>
              </w:r>
              <w:r w:rsidRPr="00135E3B" w:rsidDel="00294E7C">
                <w:rPr>
                  <w:color w:val="008080"/>
                  <w:u w:val="single"/>
                  <w:shd w:val="clear" w:color="auto" w:fill="FFFFFF"/>
                  <w:rPrChange w:id="286" w:author="Fengqi LI" w:date="2023-06-14T09:53:00Z">
                    <w:rPr>
                      <w:color w:val="008080"/>
                      <w:highlight w:val="cyan"/>
                      <w:u w:val="single"/>
                      <w:shd w:val="clear" w:color="auto" w:fill="FFFFFF"/>
                    </w:rPr>
                  </w:rPrChange>
                </w:rPr>
                <w:delText>]</w:delText>
              </w:r>
            </w:del>
          </w:p>
        </w:tc>
      </w:tr>
      <w:tr w:rsidR="00C77CBD" w:rsidRPr="00135E3B" w14:paraId="38929EE5"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33FFB1D" w14:textId="25921521" w:rsidR="00C77CBD" w:rsidRPr="00135E3B" w:rsidRDefault="00C77CBD" w:rsidP="00597A78">
            <w:pPr>
              <w:tabs>
                <w:tab w:val="clear" w:pos="1134"/>
                <w:tab w:val="left" w:pos="850"/>
              </w:tabs>
              <w:spacing w:after="90" w:line="276" w:lineRule="auto"/>
              <w:jc w:val="left"/>
              <w:rPr>
                <w:rFonts w:eastAsia="SimSun" w:cstheme="minorBidi"/>
                <w:sz w:val="20"/>
                <w:szCs w:val="20"/>
              </w:rPr>
            </w:pPr>
            <w:r w:rsidRPr="00135E3B">
              <w:rPr>
                <w:rFonts w:eastAsia="SimSun" w:cs="MingLiU"/>
                <w:color w:val="FF0000"/>
                <w:sz w:val="20"/>
                <w:szCs w:val="20"/>
              </w:rPr>
              <w:t xml:space="preserve">3.1.3(a) </w:t>
            </w:r>
            <w:r w:rsidRPr="00135E3B">
              <w:rPr>
                <w:rFonts w:eastAsia="SimSun" w:cs="MingLiU"/>
                <w:color w:val="FF0000"/>
                <w:sz w:val="20"/>
                <w:szCs w:val="20"/>
              </w:rPr>
              <w:t>使用</w:t>
            </w:r>
            <w:r w:rsidRPr="00135E3B">
              <w:rPr>
                <w:rFonts w:eastAsia="SimSun" w:cs="MingLiU"/>
                <w:color w:val="FF0000"/>
                <w:sz w:val="20"/>
                <w:szCs w:val="20"/>
              </w:rPr>
              <w:t>2019</w:t>
            </w:r>
            <w:r w:rsidRPr="00135E3B">
              <w:rPr>
                <w:rFonts w:eastAsia="SimSun" w:cs="MingLiU"/>
                <w:color w:val="FF0000"/>
                <w:sz w:val="20"/>
                <w:szCs w:val="20"/>
              </w:rPr>
              <w:t>年工作人员意见调查来评估工作人员在性别平等、多样性和包容性等方面的能力</w:t>
            </w:r>
            <w:r w:rsidR="00667B78" w:rsidRPr="00135E3B">
              <w:rPr>
                <w:rFonts w:eastAsia="SimSun" w:cs="MingLiU" w:hint="eastAsia"/>
                <w:color w:val="FF0000"/>
                <w:sz w:val="20"/>
                <w:szCs w:val="20"/>
              </w:rPr>
              <w:t>，特别是有关性别的问题</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89169D8" w14:textId="77976FC4"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color w:val="FF0000"/>
                <w:sz w:val="20"/>
                <w:szCs w:val="20"/>
              </w:rPr>
              <w:t xml:space="preserve">3.1.3(b) </w:t>
            </w:r>
            <w:r w:rsidRPr="00135E3B">
              <w:rPr>
                <w:rFonts w:eastAsia="SimSun" w:cstheme="minorBidi"/>
                <w:color w:val="FF0000"/>
                <w:sz w:val="20"/>
                <w:szCs w:val="20"/>
              </w:rPr>
              <w:t>（</w:t>
            </w:r>
            <w:r w:rsidRPr="00135E3B">
              <w:rPr>
                <w:rFonts w:eastAsia="SimSun" w:cstheme="minorBidi"/>
                <w:color w:val="FF0000"/>
                <w:sz w:val="20"/>
                <w:szCs w:val="20"/>
              </w:rPr>
              <w:t>1</w:t>
            </w:r>
            <w:r w:rsidRPr="00135E3B">
              <w:rPr>
                <w:rFonts w:eastAsia="SimSun" w:cstheme="minorBidi"/>
                <w:color w:val="FF0000"/>
                <w:sz w:val="20"/>
                <w:szCs w:val="20"/>
              </w:rPr>
              <w:t>）将与性</w:t>
            </w:r>
            <w:r w:rsidRPr="00135E3B">
              <w:rPr>
                <w:rFonts w:eastAsia="SimSun" w:cs="MingLiU"/>
                <w:color w:val="FF0000"/>
                <w:sz w:val="20"/>
                <w:szCs w:val="20"/>
              </w:rPr>
              <w:t>别</w:t>
            </w:r>
            <w:r w:rsidRPr="00135E3B">
              <w:rPr>
                <w:rFonts w:eastAsia="SimSun" w:cs="MS Mincho"/>
                <w:color w:val="FF0000"/>
                <w:sz w:val="20"/>
                <w:szCs w:val="20"/>
              </w:rPr>
              <w:t>有关的</w:t>
            </w:r>
            <w:r w:rsidRPr="00135E3B">
              <w:rPr>
                <w:rFonts w:eastAsia="SimSun" w:cs="MingLiU"/>
                <w:color w:val="FF0000"/>
                <w:sz w:val="20"/>
                <w:szCs w:val="20"/>
              </w:rPr>
              <w:t>问题</w:t>
            </w:r>
            <w:r w:rsidRPr="00135E3B">
              <w:rPr>
                <w:rFonts w:eastAsia="SimSun" w:cs="MS Mincho"/>
                <w:color w:val="FF0000"/>
                <w:sz w:val="20"/>
                <w:szCs w:val="20"/>
              </w:rPr>
              <w:t>添加到</w:t>
            </w:r>
            <w:r w:rsidR="00667B78" w:rsidRPr="00135E3B">
              <w:rPr>
                <w:rFonts w:eastAsia="SimSun" w:cs="MS Mincho" w:hint="eastAsia"/>
                <w:color w:val="FF0000"/>
                <w:sz w:val="20"/>
                <w:szCs w:val="20"/>
              </w:rPr>
              <w:t>能力发展</w:t>
            </w:r>
            <w:r w:rsidRPr="00135E3B">
              <w:rPr>
                <w:rFonts w:eastAsia="SimSun" w:cs="MS Mincho"/>
                <w:color w:val="FF0000"/>
                <w:sz w:val="20"/>
                <w:szCs w:val="20"/>
              </w:rPr>
              <w:t>小</w:t>
            </w:r>
            <w:r w:rsidRPr="00135E3B">
              <w:rPr>
                <w:rFonts w:eastAsia="SimSun" w:cs="MingLiU"/>
                <w:color w:val="FF0000"/>
                <w:sz w:val="20"/>
                <w:szCs w:val="20"/>
              </w:rPr>
              <w:t>组</w:t>
            </w:r>
            <w:r w:rsidRPr="00135E3B">
              <w:rPr>
                <w:rFonts w:eastAsia="SimSun" w:cs="MS Mincho"/>
                <w:color w:val="FF0000"/>
                <w:sz w:val="20"/>
                <w:szCs w:val="20"/>
              </w:rPr>
              <w:t>会</w:t>
            </w:r>
            <w:r w:rsidRPr="00135E3B">
              <w:rPr>
                <w:rFonts w:eastAsia="SimSun" w:cs="MingLiU"/>
                <w:color w:val="FF0000"/>
                <w:sz w:val="20"/>
                <w:szCs w:val="20"/>
              </w:rPr>
              <w:t>议议</w:t>
            </w:r>
            <w:r w:rsidRPr="00135E3B">
              <w:rPr>
                <w:rFonts w:eastAsia="SimSun" w:cs="MS Mincho"/>
                <w:color w:val="FF0000"/>
                <w:sz w:val="20"/>
                <w:szCs w:val="20"/>
              </w:rPr>
              <w:t>程，以及管理和培</w:t>
            </w:r>
            <w:r w:rsidRPr="00135E3B">
              <w:rPr>
                <w:rFonts w:eastAsia="SimSun" w:cs="MingLiU"/>
                <w:color w:val="FF0000"/>
                <w:sz w:val="20"/>
                <w:szCs w:val="20"/>
              </w:rPr>
              <w:t>训</w:t>
            </w:r>
            <w:r w:rsidRPr="00135E3B">
              <w:rPr>
                <w:rFonts w:eastAsia="SimSun" w:cs="MS Mincho"/>
                <w:color w:val="FF0000"/>
                <w:sz w:val="20"/>
                <w:szCs w:val="20"/>
              </w:rPr>
              <w:t>培</w:t>
            </w:r>
            <w:r w:rsidRPr="00135E3B">
              <w:rPr>
                <w:rFonts w:eastAsia="SimSun" w:cs="MingLiU"/>
                <w:color w:val="FF0000"/>
                <w:sz w:val="20"/>
                <w:szCs w:val="20"/>
              </w:rPr>
              <w:t>训师课</w:t>
            </w:r>
            <w:r w:rsidRPr="00135E3B">
              <w:rPr>
                <w:rFonts w:eastAsia="SimSun" w:cs="MS Mincho"/>
                <w:color w:val="FF0000"/>
                <w:sz w:val="20"/>
                <w:szCs w:val="20"/>
              </w:rPr>
              <w:t>程中；（</w:t>
            </w:r>
            <w:r w:rsidRPr="00135E3B">
              <w:rPr>
                <w:rFonts w:eastAsia="SimSun" w:cstheme="minorBidi"/>
                <w:color w:val="FF0000"/>
                <w:sz w:val="20"/>
                <w:szCs w:val="20"/>
              </w:rPr>
              <w:t>2</w:t>
            </w:r>
            <w:r w:rsidRPr="00135E3B">
              <w:rPr>
                <w:rFonts w:eastAsia="SimSun" w:cstheme="minorBidi"/>
                <w:color w:val="FF0000"/>
                <w:sz w:val="20"/>
                <w:szCs w:val="20"/>
              </w:rPr>
              <w:t>）增加女性参加小</w:t>
            </w:r>
            <w:r w:rsidRPr="00135E3B">
              <w:rPr>
                <w:rFonts w:eastAsia="SimSun" w:cs="MingLiU"/>
                <w:color w:val="FF0000"/>
                <w:sz w:val="20"/>
                <w:szCs w:val="20"/>
              </w:rPr>
              <w:t>组</w:t>
            </w:r>
            <w:r w:rsidRPr="00135E3B">
              <w:rPr>
                <w:rFonts w:eastAsia="SimSun" w:cs="MS Mincho"/>
                <w:color w:val="FF0000"/>
                <w:sz w:val="20"/>
                <w:szCs w:val="20"/>
              </w:rPr>
              <w:t>和其他会</w:t>
            </w:r>
            <w:r w:rsidRPr="00135E3B">
              <w:rPr>
                <w:rFonts w:eastAsia="SimSun" w:cs="MingLiU"/>
                <w:color w:val="FF0000"/>
                <w:sz w:val="20"/>
                <w:szCs w:val="20"/>
              </w:rPr>
              <w:t>议</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D9642EE"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3.1.3(c) </w:t>
            </w:r>
            <w:r w:rsidRPr="00135E3B">
              <w:rPr>
                <w:rFonts w:eastAsia="SimSun" w:cs="MingLiU"/>
                <w:sz w:val="20"/>
                <w:szCs w:val="20"/>
              </w:rPr>
              <w:t>评</w:t>
            </w:r>
            <w:r w:rsidRPr="00135E3B">
              <w:rPr>
                <w:rFonts w:eastAsia="SimSun" w:cs="MS Mincho"/>
                <w:sz w:val="20"/>
                <w:szCs w:val="20"/>
              </w:rPr>
              <w:t>估</w:t>
            </w:r>
            <w:r w:rsidRPr="00135E3B">
              <w:rPr>
                <w:rFonts w:eastAsia="SimSun" w:cstheme="minorBidi"/>
                <w:sz w:val="20"/>
                <w:szCs w:val="20"/>
              </w:rPr>
              <w:t>NMHS</w:t>
            </w:r>
            <w:r w:rsidRPr="00135E3B">
              <w:rPr>
                <w:rFonts w:eastAsia="SimSun" w:cstheme="minorBidi"/>
                <w:sz w:val="20"/>
                <w:szCs w:val="20"/>
              </w:rPr>
              <w:t>工作人</w:t>
            </w:r>
            <w:r w:rsidRPr="00135E3B">
              <w:rPr>
                <w:rFonts w:eastAsia="SimSun" w:cs="MingLiU"/>
                <w:sz w:val="20"/>
                <w:szCs w:val="20"/>
              </w:rPr>
              <w:t>员</w:t>
            </w:r>
            <w:r w:rsidRPr="00135E3B">
              <w:rPr>
                <w:rFonts w:eastAsia="SimSun" w:cs="MS Mincho"/>
                <w:sz w:val="20"/>
                <w:szCs w:val="20"/>
              </w:rPr>
              <w:t>、服</w:t>
            </w:r>
            <w:r w:rsidRPr="00135E3B">
              <w:rPr>
                <w:rFonts w:eastAsia="SimSun" w:cs="MingLiU"/>
                <w:sz w:val="20"/>
                <w:szCs w:val="20"/>
              </w:rPr>
              <w:t>务</w:t>
            </w:r>
            <w:r w:rsidRPr="00135E3B">
              <w:rPr>
                <w:rFonts w:eastAsia="SimSun" w:cs="MS Mincho"/>
                <w:sz w:val="20"/>
                <w:szCs w:val="20"/>
              </w:rPr>
              <w:t>提供方和用</w:t>
            </w:r>
            <w:r w:rsidRPr="00135E3B">
              <w:rPr>
                <w:rFonts w:eastAsia="SimSun" w:cs="MingLiU"/>
                <w:sz w:val="20"/>
                <w:szCs w:val="20"/>
              </w:rPr>
              <w:t>户进</w:t>
            </w:r>
            <w:r w:rsidRPr="00135E3B">
              <w:rPr>
                <w:rFonts w:eastAsia="SimSun" w:cs="MS Mincho"/>
                <w:sz w:val="20"/>
                <w:szCs w:val="20"/>
              </w:rPr>
              <w:t>行性</w:t>
            </w:r>
            <w:r w:rsidRPr="00135E3B">
              <w:rPr>
                <w:rFonts w:eastAsia="SimSun" w:cs="MingLiU"/>
                <w:sz w:val="20"/>
                <w:szCs w:val="20"/>
              </w:rPr>
              <w:t>别</w:t>
            </w:r>
            <w:r w:rsidRPr="00135E3B">
              <w:rPr>
                <w:rFonts w:eastAsia="SimSun" w:cs="MS Mincho"/>
                <w:sz w:val="20"/>
                <w:szCs w:val="20"/>
              </w:rPr>
              <w:t>相关培</w:t>
            </w:r>
            <w:r w:rsidRPr="00135E3B">
              <w:rPr>
                <w:rFonts w:eastAsia="SimSun" w:cs="MingLiU"/>
                <w:sz w:val="20"/>
                <w:szCs w:val="20"/>
              </w:rPr>
              <w:t>训</w:t>
            </w:r>
            <w:r w:rsidRPr="00135E3B">
              <w:rPr>
                <w:rFonts w:eastAsia="SimSun" w:cs="MS Mincho"/>
                <w:sz w:val="20"/>
                <w:szCs w:val="20"/>
              </w:rPr>
              <w:t>的能力和需求</w:t>
            </w:r>
          </w:p>
        </w:tc>
      </w:tr>
      <w:tr w:rsidR="00C77CBD" w:rsidRPr="00135E3B" w14:paraId="26A3A11D"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6373E84" w14:textId="32CCED91"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3.1.4(a) </w:t>
            </w:r>
            <w:r w:rsidRPr="00135E3B">
              <w:rPr>
                <w:rFonts w:eastAsia="SimSun" w:cstheme="minorBidi"/>
                <w:sz w:val="20"/>
                <w:szCs w:val="20"/>
              </w:rPr>
              <w:t>将性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问题</w:t>
            </w:r>
            <w:r w:rsidRPr="00135E3B">
              <w:rPr>
                <w:rFonts w:eastAsia="SimSun" w:cs="MS Mincho"/>
                <w:sz w:val="20"/>
                <w:szCs w:val="20"/>
              </w:rPr>
              <w:t>（包括</w:t>
            </w:r>
            <w:r w:rsidRPr="00135E3B">
              <w:rPr>
                <w:rFonts w:eastAsia="SimSun" w:cstheme="minorBidi"/>
                <w:sz w:val="20"/>
                <w:szCs w:val="20"/>
              </w:rPr>
              <w:t>WMO</w:t>
            </w:r>
            <w:r w:rsidRPr="00135E3B">
              <w:rPr>
                <w:rFonts w:eastAsia="SimSun" w:cstheme="minorBidi"/>
                <w:sz w:val="20"/>
                <w:szCs w:val="20"/>
              </w:rPr>
              <w:t>政策、</w:t>
            </w:r>
            <w:r w:rsidRPr="00135E3B">
              <w:rPr>
                <w:rFonts w:eastAsia="SimSun" w:cstheme="minorBidi"/>
                <w:sz w:val="20"/>
                <w:szCs w:val="20"/>
              </w:rPr>
              <w:t>GAP</w:t>
            </w:r>
            <w:r w:rsidRPr="00135E3B">
              <w:rPr>
                <w:rFonts w:eastAsia="SimSun" w:cstheme="minorBidi"/>
                <w:sz w:val="20"/>
                <w:szCs w:val="20"/>
              </w:rPr>
              <w:t>、在</w:t>
            </w:r>
            <w:r w:rsidRPr="00135E3B">
              <w:rPr>
                <w:rFonts w:eastAsia="SimSun" w:cs="MingLiU"/>
                <w:sz w:val="20"/>
                <w:szCs w:val="20"/>
              </w:rPr>
              <w:t>线</w:t>
            </w:r>
            <w:r w:rsidRPr="00135E3B">
              <w:rPr>
                <w:rFonts w:eastAsia="SimSun" w:cs="MS Mincho"/>
                <w:sz w:val="20"/>
                <w:szCs w:val="20"/>
              </w:rPr>
              <w:t>培</w:t>
            </w:r>
            <w:r w:rsidRPr="00135E3B">
              <w:rPr>
                <w:rFonts w:eastAsia="SimSun" w:cs="MingLiU"/>
                <w:sz w:val="20"/>
                <w:szCs w:val="20"/>
              </w:rPr>
              <w:t>训</w:t>
            </w:r>
            <w:r w:rsidRPr="00135E3B">
              <w:rPr>
                <w:rFonts w:eastAsia="SimSun" w:cs="MS Mincho"/>
                <w:sz w:val="20"/>
                <w:szCs w:val="20"/>
              </w:rPr>
              <w:t>和性</w:t>
            </w:r>
            <w:r w:rsidRPr="00135E3B">
              <w:rPr>
                <w:rFonts w:eastAsia="SimSun" w:cs="MingLiU"/>
                <w:sz w:val="20"/>
                <w:szCs w:val="20"/>
              </w:rPr>
              <w:t>别</w:t>
            </w:r>
            <w:r w:rsidRPr="00135E3B">
              <w:rPr>
                <w:rFonts w:eastAsia="SimSun" w:cs="MS Mincho"/>
                <w:sz w:val="20"/>
                <w:szCs w:val="20"/>
              </w:rPr>
              <w:t>网</w:t>
            </w:r>
            <w:r w:rsidRPr="00135E3B">
              <w:rPr>
                <w:rFonts w:eastAsia="SimSun" w:cs="MingLiU"/>
                <w:sz w:val="20"/>
                <w:szCs w:val="20"/>
              </w:rPr>
              <w:t>页</w:t>
            </w:r>
            <w:r w:rsidRPr="00135E3B">
              <w:rPr>
                <w:rFonts w:eastAsia="SimSun" w:cs="MS Mincho"/>
                <w:sz w:val="20"/>
                <w:szCs w:val="20"/>
              </w:rPr>
              <w:t>的</w:t>
            </w:r>
            <w:r w:rsidRPr="00135E3B">
              <w:rPr>
                <w:rFonts w:eastAsia="SimSun" w:cs="MingLiU"/>
                <w:sz w:val="20"/>
                <w:szCs w:val="20"/>
              </w:rPr>
              <w:t>链</w:t>
            </w:r>
            <w:r w:rsidRPr="00135E3B">
              <w:rPr>
                <w:rFonts w:eastAsia="SimSun" w:cs="MS Mincho"/>
                <w:sz w:val="20"/>
                <w:szCs w:val="20"/>
              </w:rPr>
              <w:t>接、关</w:t>
            </w:r>
            <w:r w:rsidRPr="00135E3B">
              <w:rPr>
                <w:rFonts w:eastAsia="SimSun" w:cs="MingLiU"/>
                <w:sz w:val="20"/>
                <w:szCs w:val="20"/>
              </w:rPr>
              <w:t>键</w:t>
            </w:r>
            <w:r w:rsidRPr="00135E3B">
              <w:rPr>
                <w:rFonts w:eastAsia="SimSun" w:cs="MS Mincho"/>
                <w:sz w:val="20"/>
                <w:szCs w:val="20"/>
              </w:rPr>
              <w:t>活</w:t>
            </w:r>
            <w:r w:rsidRPr="00135E3B">
              <w:rPr>
                <w:rFonts w:eastAsia="SimSun" w:cs="MingLiU"/>
                <w:sz w:val="20"/>
                <w:szCs w:val="20"/>
              </w:rPr>
              <w:t>动</w:t>
            </w:r>
            <w:r w:rsidRPr="00135E3B">
              <w:rPr>
                <w:rFonts w:eastAsia="SimSun" w:cs="MS Mincho"/>
                <w:sz w:val="20"/>
                <w:szCs w:val="20"/>
              </w:rPr>
              <w:t>的信息）</w:t>
            </w:r>
            <w:r w:rsidRPr="00135E3B">
              <w:rPr>
                <w:rFonts w:eastAsia="SimSun" w:cs="MingLiU"/>
                <w:sz w:val="20"/>
                <w:szCs w:val="20"/>
              </w:rPr>
              <w:t>纳</w:t>
            </w:r>
            <w:r w:rsidRPr="00135E3B">
              <w:rPr>
                <w:rFonts w:eastAsia="SimSun" w:cs="MS Mincho"/>
                <w:sz w:val="20"/>
                <w:szCs w:val="20"/>
              </w:rPr>
              <w:t>入</w:t>
            </w:r>
            <w:r w:rsidRPr="00135E3B">
              <w:rPr>
                <w:rFonts w:eastAsia="SimSun" w:cstheme="minorBidi"/>
                <w:sz w:val="20"/>
                <w:szCs w:val="20"/>
              </w:rPr>
              <w:t>WMO</w:t>
            </w:r>
            <w:r w:rsidRPr="00135E3B">
              <w:rPr>
                <w:rFonts w:eastAsia="SimSun" w:cstheme="minorBidi"/>
                <w:sz w:val="20"/>
                <w:szCs w:val="20"/>
              </w:rPr>
              <w:t>入</w:t>
            </w:r>
            <w:r w:rsidRPr="00135E3B">
              <w:rPr>
                <w:rFonts w:eastAsia="SimSun" w:cs="MingLiU"/>
                <w:sz w:val="20"/>
                <w:szCs w:val="20"/>
              </w:rPr>
              <w:t>职</w:t>
            </w:r>
            <w:r w:rsidRPr="00135E3B">
              <w:rPr>
                <w:rFonts w:eastAsia="SimSun" w:cs="MS Mincho"/>
                <w:sz w:val="20"/>
                <w:szCs w:val="20"/>
              </w:rPr>
              <w:t>培</w:t>
            </w:r>
            <w:r w:rsidRPr="00135E3B">
              <w:rPr>
                <w:rFonts w:eastAsia="SimSun" w:cs="MingLiU"/>
                <w:sz w:val="20"/>
                <w:szCs w:val="20"/>
              </w:rPr>
              <w:t>训</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065F73E"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3.1.4(b) </w:t>
            </w:r>
            <w:r w:rsidRPr="00135E3B">
              <w:rPr>
                <w:rFonts w:eastAsia="SimSun" w:cstheme="minorBidi"/>
                <w:sz w:val="20"/>
                <w:szCs w:val="20"/>
              </w:rPr>
              <w:t>将性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问题</w:t>
            </w:r>
            <w:r w:rsidRPr="00135E3B">
              <w:rPr>
                <w:rFonts w:eastAsia="SimSun" w:cs="MS Mincho"/>
                <w:sz w:val="20"/>
                <w:szCs w:val="20"/>
              </w:rPr>
              <w:t>（包括</w:t>
            </w:r>
            <w:r w:rsidRPr="00135E3B">
              <w:rPr>
                <w:rFonts w:eastAsia="SimSun" w:cstheme="minorBidi"/>
                <w:sz w:val="20"/>
                <w:szCs w:val="20"/>
              </w:rPr>
              <w:t>WMO</w:t>
            </w:r>
            <w:r w:rsidRPr="00135E3B">
              <w:rPr>
                <w:rFonts w:eastAsia="SimSun" w:cstheme="minorBidi"/>
                <w:sz w:val="20"/>
                <w:szCs w:val="20"/>
              </w:rPr>
              <w:t>政策、</w:t>
            </w:r>
            <w:r w:rsidRPr="00135E3B">
              <w:rPr>
                <w:rFonts w:eastAsia="SimSun" w:cstheme="minorBidi"/>
                <w:sz w:val="20"/>
                <w:szCs w:val="20"/>
              </w:rPr>
              <w:t>GAP</w:t>
            </w:r>
            <w:r w:rsidRPr="00135E3B">
              <w:rPr>
                <w:rFonts w:eastAsia="SimSun" w:cstheme="minorBidi"/>
                <w:sz w:val="20"/>
                <w:szCs w:val="20"/>
              </w:rPr>
              <w:t>、在</w:t>
            </w:r>
            <w:r w:rsidRPr="00135E3B">
              <w:rPr>
                <w:rFonts w:eastAsia="SimSun" w:cs="MingLiU"/>
                <w:sz w:val="20"/>
                <w:szCs w:val="20"/>
              </w:rPr>
              <w:t>线</w:t>
            </w:r>
            <w:r w:rsidRPr="00135E3B">
              <w:rPr>
                <w:rFonts w:eastAsia="SimSun" w:cs="MS Mincho"/>
                <w:sz w:val="20"/>
                <w:szCs w:val="20"/>
              </w:rPr>
              <w:t>培</w:t>
            </w:r>
            <w:r w:rsidRPr="00135E3B">
              <w:rPr>
                <w:rFonts w:eastAsia="SimSun" w:cs="MingLiU"/>
                <w:sz w:val="20"/>
                <w:szCs w:val="20"/>
              </w:rPr>
              <w:t>训</w:t>
            </w:r>
            <w:r w:rsidRPr="00135E3B">
              <w:rPr>
                <w:rFonts w:eastAsia="SimSun" w:cs="MS Mincho"/>
                <w:sz w:val="20"/>
                <w:szCs w:val="20"/>
              </w:rPr>
              <w:t>和性</w:t>
            </w:r>
            <w:r w:rsidRPr="00135E3B">
              <w:rPr>
                <w:rFonts w:eastAsia="SimSun" w:cs="MingLiU"/>
                <w:sz w:val="20"/>
                <w:szCs w:val="20"/>
              </w:rPr>
              <w:t>别</w:t>
            </w:r>
            <w:r w:rsidRPr="00135E3B">
              <w:rPr>
                <w:rFonts w:eastAsia="SimSun" w:cs="MS Mincho"/>
                <w:sz w:val="20"/>
                <w:szCs w:val="20"/>
              </w:rPr>
              <w:t>网</w:t>
            </w:r>
            <w:r w:rsidRPr="00135E3B">
              <w:rPr>
                <w:rFonts w:eastAsia="SimSun" w:cs="MingLiU"/>
                <w:sz w:val="20"/>
                <w:szCs w:val="20"/>
              </w:rPr>
              <w:t>页</w:t>
            </w:r>
            <w:r w:rsidRPr="00135E3B">
              <w:rPr>
                <w:rFonts w:eastAsia="SimSun" w:cs="MS Mincho"/>
                <w:sz w:val="20"/>
                <w:szCs w:val="20"/>
              </w:rPr>
              <w:t>的</w:t>
            </w:r>
            <w:r w:rsidRPr="00135E3B">
              <w:rPr>
                <w:rFonts w:eastAsia="SimSun" w:cs="MingLiU"/>
                <w:sz w:val="20"/>
                <w:szCs w:val="20"/>
              </w:rPr>
              <w:t>链</w:t>
            </w:r>
            <w:r w:rsidRPr="00135E3B">
              <w:rPr>
                <w:rFonts w:eastAsia="SimSun" w:cs="MS Mincho"/>
                <w:sz w:val="20"/>
                <w:szCs w:val="20"/>
              </w:rPr>
              <w:t>接、关</w:t>
            </w:r>
            <w:r w:rsidRPr="00135E3B">
              <w:rPr>
                <w:rFonts w:eastAsia="SimSun" w:cs="MingLiU"/>
                <w:sz w:val="20"/>
                <w:szCs w:val="20"/>
              </w:rPr>
              <w:t>键</w:t>
            </w:r>
            <w:r w:rsidRPr="00135E3B">
              <w:rPr>
                <w:rFonts w:eastAsia="SimSun" w:cs="MS Mincho"/>
                <w:sz w:val="20"/>
                <w:szCs w:val="20"/>
              </w:rPr>
              <w:t>活</w:t>
            </w:r>
            <w:r w:rsidRPr="00135E3B">
              <w:rPr>
                <w:rFonts w:eastAsia="SimSun" w:cs="MingLiU"/>
                <w:sz w:val="20"/>
                <w:szCs w:val="20"/>
              </w:rPr>
              <w:t>动</w:t>
            </w:r>
            <w:r w:rsidRPr="00135E3B">
              <w:rPr>
                <w:rFonts w:eastAsia="SimSun" w:cs="MS Mincho"/>
                <w:sz w:val="20"/>
                <w:szCs w:val="20"/>
              </w:rPr>
              <w:t>的信息）</w:t>
            </w:r>
            <w:r w:rsidRPr="00135E3B">
              <w:rPr>
                <w:rFonts w:eastAsia="SimSun" w:cs="MingLiU"/>
                <w:sz w:val="20"/>
                <w:szCs w:val="20"/>
              </w:rPr>
              <w:t>纳</w:t>
            </w:r>
            <w:r w:rsidRPr="00135E3B">
              <w:rPr>
                <w:rFonts w:eastAsia="SimSun" w:cs="MS Mincho"/>
                <w:sz w:val="20"/>
                <w:szCs w:val="20"/>
              </w:rPr>
              <w:t>入</w:t>
            </w:r>
            <w:r w:rsidRPr="00135E3B">
              <w:rPr>
                <w:rFonts w:eastAsia="SimSun" w:cs="MingLiU"/>
                <w:sz w:val="20"/>
                <w:szCs w:val="20"/>
              </w:rPr>
              <w:t>组</w:t>
            </w:r>
            <w:r w:rsidRPr="00135E3B">
              <w:rPr>
                <w:rFonts w:eastAsia="SimSun" w:cs="MS Mincho"/>
                <w:sz w:val="20"/>
                <w:szCs w:val="20"/>
              </w:rPr>
              <w:t>成机构新</w:t>
            </w:r>
            <w:r w:rsidRPr="00135E3B">
              <w:rPr>
                <w:rFonts w:eastAsia="SimSun" w:cstheme="minorBidi"/>
                <w:sz w:val="20"/>
                <w:szCs w:val="20"/>
              </w:rPr>
              <w:t>设管理小</w:t>
            </w:r>
            <w:r w:rsidRPr="00135E3B">
              <w:rPr>
                <w:rFonts w:eastAsia="SimSun" w:cs="MingLiU"/>
                <w:sz w:val="20"/>
                <w:szCs w:val="20"/>
              </w:rPr>
              <w:t>组</w:t>
            </w:r>
            <w:r w:rsidRPr="00135E3B">
              <w:rPr>
                <w:rFonts w:eastAsia="SimSun" w:cs="MS Mincho"/>
                <w:sz w:val="20"/>
                <w:szCs w:val="20"/>
              </w:rPr>
              <w:t>的入</w:t>
            </w:r>
            <w:r w:rsidRPr="00135E3B">
              <w:rPr>
                <w:rFonts w:eastAsia="SimSun" w:cs="MingLiU"/>
                <w:sz w:val="20"/>
                <w:szCs w:val="20"/>
              </w:rPr>
              <w:t>职</w:t>
            </w:r>
            <w:r w:rsidRPr="00135E3B">
              <w:rPr>
                <w:rFonts w:eastAsia="SimSun" w:cs="MS Mincho"/>
                <w:sz w:val="20"/>
                <w:szCs w:val="20"/>
              </w:rPr>
              <w:t>培</w:t>
            </w:r>
            <w:r w:rsidRPr="00135E3B">
              <w:rPr>
                <w:rFonts w:eastAsia="SimSun" w:cs="MingLiU"/>
                <w:sz w:val="20"/>
                <w:szCs w:val="20"/>
              </w:rPr>
              <w:t>训</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32CABC39" w14:textId="47A5EAA9"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3.1.4(c) </w:t>
            </w:r>
            <w:r w:rsidRPr="00135E3B">
              <w:rPr>
                <w:rFonts w:eastAsia="SimSun" w:cstheme="minorBidi"/>
                <w:sz w:val="20"/>
                <w:szCs w:val="20"/>
              </w:rPr>
              <w:t>将性</w:t>
            </w:r>
            <w:r w:rsidRPr="00135E3B">
              <w:rPr>
                <w:rFonts w:eastAsia="SimSun" w:cs="MingLiU"/>
                <w:sz w:val="20"/>
                <w:szCs w:val="20"/>
              </w:rPr>
              <w:t>别</w:t>
            </w:r>
            <w:r w:rsidRPr="00135E3B">
              <w:rPr>
                <w:rFonts w:eastAsia="SimSun" w:cs="MS Mincho"/>
                <w:sz w:val="20"/>
                <w:szCs w:val="20"/>
              </w:rPr>
              <w:t>平等</w:t>
            </w:r>
            <w:r w:rsidRPr="00135E3B">
              <w:rPr>
                <w:rFonts w:eastAsia="SimSun" w:cs="MingLiU"/>
                <w:sz w:val="20"/>
                <w:szCs w:val="20"/>
              </w:rPr>
              <w:t>问题</w:t>
            </w:r>
            <w:r w:rsidRPr="00135E3B">
              <w:rPr>
                <w:rFonts w:eastAsia="SimSun" w:cs="MS Mincho"/>
                <w:sz w:val="20"/>
                <w:szCs w:val="20"/>
              </w:rPr>
              <w:t>（包括</w:t>
            </w:r>
            <w:r w:rsidR="00DE2BC2" w:rsidRPr="00135E3B">
              <w:rPr>
                <w:rFonts w:eastAsia="SimSun" w:cs="MS Mincho" w:hint="eastAsia"/>
                <w:sz w:val="20"/>
                <w:szCs w:val="20"/>
              </w:rPr>
              <w:t>但不仅限于</w:t>
            </w:r>
            <w:r w:rsidRPr="00135E3B">
              <w:rPr>
                <w:rFonts w:eastAsia="SimSun" w:cstheme="minorBidi"/>
                <w:sz w:val="20"/>
                <w:szCs w:val="20"/>
              </w:rPr>
              <w:t>WMO</w:t>
            </w:r>
            <w:r w:rsidRPr="00135E3B">
              <w:rPr>
                <w:rFonts w:eastAsia="SimSun" w:cstheme="minorBidi"/>
                <w:sz w:val="20"/>
                <w:szCs w:val="20"/>
              </w:rPr>
              <w:t>政策、</w:t>
            </w:r>
            <w:r w:rsidRPr="00135E3B">
              <w:rPr>
                <w:rFonts w:eastAsia="SimSun" w:cstheme="minorBidi"/>
                <w:sz w:val="20"/>
                <w:szCs w:val="20"/>
              </w:rPr>
              <w:t>GAP</w:t>
            </w:r>
            <w:r w:rsidRPr="00135E3B">
              <w:rPr>
                <w:rFonts w:eastAsia="SimSun" w:cstheme="minorBidi"/>
                <w:sz w:val="20"/>
                <w:szCs w:val="20"/>
              </w:rPr>
              <w:t>、在</w:t>
            </w:r>
            <w:r w:rsidRPr="00135E3B">
              <w:rPr>
                <w:rFonts w:eastAsia="SimSun" w:cs="MingLiU"/>
                <w:sz w:val="20"/>
                <w:szCs w:val="20"/>
              </w:rPr>
              <w:t>线</w:t>
            </w:r>
            <w:r w:rsidRPr="00135E3B">
              <w:rPr>
                <w:rFonts w:eastAsia="SimSun" w:cs="MS Mincho"/>
                <w:sz w:val="20"/>
                <w:szCs w:val="20"/>
              </w:rPr>
              <w:t>培</w:t>
            </w:r>
            <w:r w:rsidRPr="00135E3B">
              <w:rPr>
                <w:rFonts w:eastAsia="SimSun" w:cs="MingLiU"/>
                <w:sz w:val="20"/>
                <w:szCs w:val="20"/>
              </w:rPr>
              <w:t>训</w:t>
            </w:r>
            <w:r w:rsidRPr="00135E3B">
              <w:rPr>
                <w:rFonts w:eastAsia="SimSun" w:cs="MS Mincho"/>
                <w:sz w:val="20"/>
                <w:szCs w:val="20"/>
              </w:rPr>
              <w:t>和性</w:t>
            </w:r>
            <w:r w:rsidRPr="00135E3B">
              <w:rPr>
                <w:rFonts w:eastAsia="SimSun" w:cs="MingLiU"/>
                <w:sz w:val="20"/>
                <w:szCs w:val="20"/>
              </w:rPr>
              <w:t>别</w:t>
            </w:r>
            <w:r w:rsidRPr="00135E3B">
              <w:rPr>
                <w:rFonts w:eastAsia="SimSun" w:cs="MS Mincho"/>
                <w:sz w:val="20"/>
                <w:szCs w:val="20"/>
              </w:rPr>
              <w:t>网</w:t>
            </w:r>
            <w:r w:rsidRPr="00135E3B">
              <w:rPr>
                <w:rFonts w:eastAsia="SimSun" w:cs="MingLiU"/>
                <w:sz w:val="20"/>
                <w:szCs w:val="20"/>
              </w:rPr>
              <w:t>页</w:t>
            </w:r>
            <w:r w:rsidRPr="00135E3B">
              <w:rPr>
                <w:rFonts w:eastAsia="SimSun" w:cs="MS Mincho"/>
                <w:sz w:val="20"/>
                <w:szCs w:val="20"/>
              </w:rPr>
              <w:t>的</w:t>
            </w:r>
            <w:r w:rsidRPr="00135E3B">
              <w:rPr>
                <w:rFonts w:eastAsia="SimSun" w:cs="MingLiU"/>
                <w:sz w:val="20"/>
                <w:szCs w:val="20"/>
              </w:rPr>
              <w:t>链</w:t>
            </w:r>
            <w:r w:rsidRPr="00135E3B">
              <w:rPr>
                <w:rFonts w:eastAsia="SimSun" w:cs="MS Mincho"/>
                <w:sz w:val="20"/>
                <w:szCs w:val="20"/>
              </w:rPr>
              <w:t>接、关</w:t>
            </w:r>
            <w:r w:rsidRPr="00135E3B">
              <w:rPr>
                <w:rFonts w:eastAsia="SimSun" w:cs="MingLiU"/>
                <w:sz w:val="20"/>
                <w:szCs w:val="20"/>
              </w:rPr>
              <w:t>键</w:t>
            </w:r>
            <w:r w:rsidRPr="00135E3B">
              <w:rPr>
                <w:rFonts w:eastAsia="SimSun" w:cs="MS Mincho"/>
                <w:sz w:val="20"/>
                <w:szCs w:val="20"/>
              </w:rPr>
              <w:t>活</w:t>
            </w:r>
            <w:r w:rsidRPr="00135E3B">
              <w:rPr>
                <w:rFonts w:eastAsia="SimSun" w:cs="MingLiU"/>
                <w:sz w:val="20"/>
                <w:szCs w:val="20"/>
              </w:rPr>
              <w:t>动</w:t>
            </w:r>
            <w:r w:rsidRPr="00135E3B">
              <w:rPr>
                <w:rFonts w:eastAsia="SimSun" w:cs="MS Mincho"/>
                <w:sz w:val="20"/>
                <w:szCs w:val="20"/>
              </w:rPr>
              <w:t>的信息）</w:t>
            </w:r>
            <w:r w:rsidRPr="00135E3B">
              <w:rPr>
                <w:rFonts w:eastAsia="SimSun" w:cs="MingLiU"/>
                <w:sz w:val="20"/>
                <w:szCs w:val="20"/>
              </w:rPr>
              <w:t>纳</w:t>
            </w:r>
            <w:r w:rsidRPr="00135E3B">
              <w:rPr>
                <w:rFonts w:eastAsia="SimSun" w:cs="MS Mincho"/>
                <w:sz w:val="20"/>
                <w:szCs w:val="20"/>
              </w:rPr>
              <w:t>入新</w:t>
            </w:r>
            <w:r w:rsidRPr="00135E3B">
              <w:rPr>
                <w:rFonts w:eastAsia="SimSun" w:cstheme="minorBidi"/>
                <w:sz w:val="20"/>
                <w:szCs w:val="20"/>
              </w:rPr>
              <w:t>任</w:t>
            </w:r>
            <w:r w:rsidRPr="00135E3B">
              <w:rPr>
                <w:rFonts w:eastAsia="SimSun" w:cstheme="minorBidi"/>
                <w:sz w:val="20"/>
                <w:szCs w:val="20"/>
              </w:rPr>
              <w:t>PR</w:t>
            </w:r>
            <w:r w:rsidRPr="00135E3B">
              <w:rPr>
                <w:rFonts w:eastAsia="SimSun" w:cstheme="minorBidi"/>
                <w:sz w:val="20"/>
                <w:szCs w:val="20"/>
              </w:rPr>
              <w:t>和</w:t>
            </w:r>
            <w:r w:rsidRPr="00135E3B">
              <w:rPr>
                <w:rFonts w:eastAsia="SimSun" w:cstheme="minorBidi"/>
                <w:sz w:val="20"/>
                <w:szCs w:val="20"/>
              </w:rPr>
              <w:t>NMHS</w:t>
            </w:r>
            <w:r w:rsidRPr="00135E3B">
              <w:rPr>
                <w:rFonts w:eastAsia="SimSun" w:cstheme="minorBidi"/>
                <w:sz w:val="20"/>
                <w:szCs w:val="20"/>
              </w:rPr>
              <w:t>工作人</w:t>
            </w:r>
            <w:r w:rsidRPr="00135E3B">
              <w:rPr>
                <w:rFonts w:eastAsia="SimSun" w:cs="MingLiU"/>
                <w:sz w:val="20"/>
                <w:szCs w:val="20"/>
              </w:rPr>
              <w:t>员</w:t>
            </w:r>
            <w:r w:rsidRPr="00135E3B">
              <w:rPr>
                <w:rFonts w:eastAsia="SimSun" w:cs="MS Mincho"/>
                <w:sz w:val="20"/>
                <w:szCs w:val="20"/>
              </w:rPr>
              <w:t>的入</w:t>
            </w:r>
            <w:r w:rsidRPr="00135E3B">
              <w:rPr>
                <w:rFonts w:eastAsia="SimSun" w:cs="MingLiU"/>
                <w:sz w:val="20"/>
                <w:szCs w:val="20"/>
              </w:rPr>
              <w:t>职</w:t>
            </w:r>
            <w:r w:rsidRPr="00135E3B">
              <w:rPr>
                <w:rFonts w:eastAsia="SimSun" w:cs="MS Mincho"/>
                <w:sz w:val="20"/>
                <w:szCs w:val="20"/>
              </w:rPr>
              <w:t>培</w:t>
            </w:r>
            <w:r w:rsidRPr="00135E3B">
              <w:rPr>
                <w:rFonts w:eastAsia="SimSun" w:cs="MingLiU"/>
                <w:sz w:val="20"/>
                <w:szCs w:val="20"/>
              </w:rPr>
              <w:t>训</w:t>
            </w:r>
          </w:p>
        </w:tc>
      </w:tr>
      <w:tr w:rsidR="00C77CBD" w:rsidRPr="00135E3B" w14:paraId="2A1556DB" w14:textId="77777777" w:rsidTr="00272EED">
        <w:trPr>
          <w:trHeight w:val="1816"/>
        </w:trPr>
        <w:tc>
          <w:tcPr>
            <w:tcW w:w="5104"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6E68972B" w14:textId="77777777" w:rsidR="00C77CBD" w:rsidRPr="00135E3B" w:rsidRDefault="00C77CBD" w:rsidP="00C77CBD">
            <w:pPr>
              <w:tabs>
                <w:tab w:val="clear" w:pos="1134"/>
                <w:tab w:val="left" w:pos="850"/>
              </w:tabs>
              <w:spacing w:after="200" w:line="276" w:lineRule="auto"/>
              <w:jc w:val="left"/>
              <w:rPr>
                <w:rFonts w:eastAsia="SimSun" w:cstheme="minorBidi"/>
                <w:color w:val="0070C0"/>
                <w:sz w:val="20"/>
                <w:szCs w:val="20"/>
              </w:rPr>
            </w:pPr>
            <w:r w:rsidRPr="00135E3B">
              <w:rPr>
                <w:rFonts w:eastAsia="SimSun" w:cstheme="minorBidi"/>
                <w:sz w:val="20"/>
                <w:szCs w:val="20"/>
              </w:rPr>
              <w:t xml:space="preserve">3.1.5(a) </w:t>
            </w:r>
            <w:r w:rsidRPr="00135E3B">
              <w:rPr>
                <w:rFonts w:eastAsia="SimSun" w:cstheme="minorBidi"/>
                <w:sz w:val="20"/>
                <w:szCs w:val="20"/>
              </w:rPr>
              <w:t>加</w:t>
            </w:r>
            <w:r w:rsidRPr="00135E3B">
              <w:rPr>
                <w:rFonts w:eastAsia="SimSun" w:cs="MingLiU"/>
                <w:sz w:val="20"/>
                <w:szCs w:val="20"/>
              </w:rPr>
              <w:t>强</w:t>
            </w:r>
            <w:r w:rsidRPr="00135E3B">
              <w:rPr>
                <w:rFonts w:eastAsia="SimSun" w:cs="MS Mincho"/>
                <w:sz w:val="20"/>
                <w:szCs w:val="20"/>
              </w:rPr>
              <w:t>以下方面的能力：（</w:t>
            </w:r>
            <w:r w:rsidRPr="00135E3B">
              <w:rPr>
                <w:rFonts w:eastAsia="SimSun" w:cstheme="minorBidi"/>
                <w:sz w:val="20"/>
                <w:szCs w:val="20"/>
              </w:rPr>
              <w:t>1</w:t>
            </w:r>
            <w:r w:rsidRPr="00135E3B">
              <w:rPr>
                <w:rFonts w:eastAsia="SimSun" w:cstheme="minorBidi"/>
                <w:sz w:val="20"/>
                <w:szCs w:val="20"/>
              </w:rPr>
              <w:t>）工作人</w:t>
            </w:r>
            <w:r w:rsidRPr="00135E3B">
              <w:rPr>
                <w:rFonts w:eastAsia="SimSun" w:cs="MingLiU"/>
                <w:sz w:val="20"/>
                <w:szCs w:val="20"/>
              </w:rPr>
              <w:t>员</w:t>
            </w:r>
            <w:r w:rsidRPr="00135E3B">
              <w:rPr>
                <w:rFonts w:eastAsia="SimSun" w:cs="MS Mincho"/>
                <w:sz w:val="20"/>
                <w:szCs w:val="20"/>
              </w:rPr>
              <w:t>在性</w:t>
            </w:r>
            <w:r w:rsidRPr="00135E3B">
              <w:rPr>
                <w:rFonts w:eastAsia="SimSun" w:cs="MingLiU"/>
                <w:sz w:val="20"/>
                <w:szCs w:val="20"/>
              </w:rPr>
              <w:t>别</w:t>
            </w:r>
            <w:r w:rsidRPr="00135E3B">
              <w:rPr>
                <w:rFonts w:eastAsia="SimSun" w:cs="MS Mincho"/>
                <w:sz w:val="20"/>
                <w:szCs w:val="20"/>
              </w:rPr>
              <w:t>分析、性</w:t>
            </w:r>
            <w:r w:rsidRPr="00135E3B">
              <w:rPr>
                <w:rFonts w:eastAsia="SimSun" w:cs="MingLiU"/>
                <w:sz w:val="20"/>
                <w:szCs w:val="20"/>
              </w:rPr>
              <w:t>别</w:t>
            </w:r>
            <w:r w:rsidRPr="00135E3B">
              <w:rPr>
                <w:rFonts w:eastAsia="SimSun" w:cs="MS Mincho"/>
                <w:sz w:val="20"/>
                <w:szCs w:val="20"/>
              </w:rPr>
              <w:t>与</w:t>
            </w:r>
            <w:r w:rsidRPr="00135E3B">
              <w:rPr>
                <w:rFonts w:eastAsia="SimSun" w:cstheme="minorBidi"/>
                <w:sz w:val="20"/>
                <w:szCs w:val="20"/>
              </w:rPr>
              <w:t>WMO</w:t>
            </w:r>
            <w:r w:rsidRPr="00135E3B">
              <w:rPr>
                <w:rFonts w:eastAsia="SimSun" w:cstheme="minorBidi"/>
                <w:sz w:val="20"/>
                <w:szCs w:val="20"/>
              </w:rPr>
              <w:t>任</w:t>
            </w:r>
            <w:r w:rsidRPr="00135E3B">
              <w:rPr>
                <w:rFonts w:eastAsia="SimSun" w:cs="MingLiU"/>
                <w:sz w:val="20"/>
                <w:szCs w:val="20"/>
              </w:rPr>
              <w:t>务</w:t>
            </w:r>
            <w:r w:rsidRPr="00135E3B">
              <w:rPr>
                <w:rFonts w:eastAsia="SimSun" w:cs="MS Mincho"/>
                <w:sz w:val="20"/>
                <w:szCs w:val="20"/>
              </w:rPr>
              <w:t>之</w:t>
            </w:r>
            <w:r w:rsidRPr="00135E3B">
              <w:rPr>
                <w:rFonts w:eastAsia="SimSun" w:cs="MingLiU"/>
                <w:sz w:val="20"/>
                <w:szCs w:val="20"/>
              </w:rPr>
              <w:t>间</w:t>
            </w:r>
            <w:r w:rsidRPr="00135E3B">
              <w:rPr>
                <w:rFonts w:eastAsia="SimSun" w:cs="MS Mincho"/>
                <w:sz w:val="20"/>
                <w:szCs w:val="20"/>
              </w:rPr>
              <w:t>的</w:t>
            </w:r>
            <w:r w:rsidRPr="00135E3B">
              <w:rPr>
                <w:rFonts w:eastAsia="SimSun" w:cs="MingLiU"/>
                <w:sz w:val="20"/>
                <w:szCs w:val="20"/>
              </w:rPr>
              <w:t>联</w:t>
            </w:r>
            <w:r w:rsidRPr="00135E3B">
              <w:rPr>
                <w:rFonts w:eastAsia="SimSun" w:cs="MS Mincho"/>
                <w:sz w:val="20"/>
                <w:szCs w:val="20"/>
              </w:rPr>
              <w:t>系、</w:t>
            </w:r>
            <w:r w:rsidRPr="00135E3B">
              <w:rPr>
                <w:rFonts w:eastAsia="SimSun" w:cs="MingLiU"/>
                <w:sz w:val="20"/>
                <w:szCs w:val="20"/>
              </w:rPr>
              <w:t>项</w:t>
            </w:r>
            <w:r w:rsidRPr="00135E3B">
              <w:rPr>
                <w:rFonts w:eastAsia="SimSun" w:cs="MS Mincho"/>
                <w:sz w:val="20"/>
                <w:szCs w:val="20"/>
              </w:rPr>
              <w:t>目中的性</w:t>
            </w:r>
            <w:r w:rsidRPr="00135E3B">
              <w:rPr>
                <w:rFonts w:eastAsia="SimSun" w:cs="MingLiU"/>
                <w:sz w:val="20"/>
                <w:szCs w:val="20"/>
              </w:rPr>
              <w:t>别</w:t>
            </w:r>
            <w:r w:rsidRPr="00135E3B">
              <w:rPr>
                <w:rFonts w:eastAsia="SimSun" w:cs="MS Mincho"/>
                <w:sz w:val="20"/>
                <w:szCs w:val="20"/>
              </w:rPr>
              <w:t>主流化、无意</w:t>
            </w:r>
            <w:r w:rsidRPr="00135E3B">
              <w:rPr>
                <w:rFonts w:eastAsia="SimSun" w:cs="MingLiU"/>
                <w:sz w:val="20"/>
                <w:szCs w:val="20"/>
              </w:rPr>
              <w:t>识</w:t>
            </w:r>
            <w:r w:rsidRPr="00135E3B">
              <w:rPr>
                <w:rFonts w:eastAsia="SimSun" w:cs="MS Mincho"/>
                <w:sz w:val="20"/>
                <w:szCs w:val="20"/>
              </w:rPr>
              <w:t>偏</w:t>
            </w:r>
            <w:r w:rsidRPr="00135E3B">
              <w:rPr>
                <w:rFonts w:eastAsia="SimSun" w:cs="MingLiU"/>
                <w:sz w:val="20"/>
                <w:szCs w:val="20"/>
              </w:rPr>
              <w:t>见</w:t>
            </w:r>
            <w:r w:rsidRPr="00135E3B">
              <w:rPr>
                <w:rFonts w:eastAsia="SimSun" w:cs="MS Mincho"/>
                <w:sz w:val="20"/>
                <w:szCs w:val="20"/>
              </w:rPr>
              <w:t>等方面的能力；（</w:t>
            </w:r>
            <w:r w:rsidRPr="00135E3B">
              <w:rPr>
                <w:rFonts w:eastAsia="SimSun" w:cstheme="minorBidi"/>
                <w:sz w:val="20"/>
                <w:szCs w:val="20"/>
              </w:rPr>
              <w:t>2</w:t>
            </w:r>
            <w:r w:rsidRPr="00135E3B">
              <w:rPr>
                <w:rFonts w:eastAsia="SimSun" w:cstheme="minorBidi"/>
                <w:sz w:val="20"/>
                <w:szCs w:val="20"/>
              </w:rPr>
              <w:t>）高</w:t>
            </w:r>
            <w:r w:rsidRPr="00135E3B">
              <w:rPr>
                <w:rFonts w:eastAsia="SimSun" w:cs="MingLiU"/>
                <w:sz w:val="20"/>
                <w:szCs w:val="20"/>
              </w:rPr>
              <w:t>级</w:t>
            </w:r>
            <w:r w:rsidRPr="00135E3B">
              <w:rPr>
                <w:rFonts w:eastAsia="SimSun" w:cs="MS Mincho"/>
                <w:sz w:val="20"/>
                <w:szCs w:val="20"/>
              </w:rPr>
              <w:t>管理人</w:t>
            </w:r>
            <w:r w:rsidRPr="00135E3B">
              <w:rPr>
                <w:rFonts w:eastAsia="SimSun" w:cs="MingLiU"/>
                <w:sz w:val="20"/>
                <w:szCs w:val="20"/>
              </w:rPr>
              <w:t>员</w:t>
            </w:r>
            <w:r w:rsidRPr="00135E3B">
              <w:rPr>
                <w:rFonts w:eastAsia="SimSun" w:cs="MS Mincho"/>
                <w:sz w:val="20"/>
                <w:szCs w:val="20"/>
              </w:rPr>
              <w:t>在性</w:t>
            </w:r>
            <w:r w:rsidRPr="00135E3B">
              <w:rPr>
                <w:rFonts w:eastAsia="SimSun" w:cs="MingLiU"/>
                <w:sz w:val="20"/>
                <w:szCs w:val="20"/>
              </w:rPr>
              <w:t>别</w:t>
            </w:r>
            <w:r w:rsidRPr="00135E3B">
              <w:rPr>
                <w:rFonts w:eastAsia="SimSun" w:cstheme="minorBidi"/>
                <w:sz w:val="20"/>
                <w:szCs w:val="20"/>
              </w:rPr>
              <w:t>响应型和包容性</w:t>
            </w:r>
            <w:r w:rsidRPr="00135E3B">
              <w:rPr>
                <w:rFonts w:eastAsia="SimSun" w:cs="MingLiU"/>
                <w:sz w:val="20"/>
                <w:szCs w:val="20"/>
              </w:rPr>
              <w:t>领导</w:t>
            </w:r>
            <w:r w:rsidRPr="00135E3B">
              <w:rPr>
                <w:rFonts w:eastAsia="SimSun" w:cstheme="minorBidi"/>
                <w:sz w:val="20"/>
                <w:szCs w:val="20"/>
              </w:rPr>
              <w:t>力、无意</w:t>
            </w:r>
            <w:r w:rsidRPr="00135E3B">
              <w:rPr>
                <w:rFonts w:eastAsia="SimSun" w:cs="MingLiU"/>
                <w:sz w:val="20"/>
                <w:szCs w:val="20"/>
              </w:rPr>
              <w:t>识</w:t>
            </w:r>
            <w:r w:rsidRPr="00135E3B">
              <w:rPr>
                <w:rFonts w:eastAsia="SimSun" w:cs="MS Mincho"/>
                <w:sz w:val="20"/>
                <w:szCs w:val="20"/>
              </w:rPr>
              <w:t>偏</w:t>
            </w:r>
            <w:r w:rsidRPr="00135E3B">
              <w:rPr>
                <w:rFonts w:eastAsia="SimSun" w:cs="MingLiU"/>
                <w:sz w:val="20"/>
                <w:szCs w:val="20"/>
              </w:rPr>
              <w:t>见</w:t>
            </w:r>
            <w:r w:rsidRPr="00135E3B">
              <w:rPr>
                <w:rFonts w:eastAsia="SimSun" w:cs="MS Mincho"/>
                <w:sz w:val="20"/>
                <w:szCs w:val="20"/>
              </w:rPr>
              <w:t>等方面的能力。</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3D7C5152" w14:textId="6393E7C1"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3.1.5(b) (i) </w:t>
            </w:r>
            <w:r w:rsidRPr="00135E3B">
              <w:rPr>
                <w:rFonts w:eastAsia="SimSun" w:cstheme="minorBidi"/>
                <w:sz w:val="20"/>
                <w:szCs w:val="20"/>
              </w:rPr>
              <w:t>（</w:t>
            </w:r>
            <w:r w:rsidRPr="00135E3B">
              <w:rPr>
                <w:rFonts w:eastAsia="SimSun" w:cstheme="minorBidi"/>
                <w:sz w:val="20"/>
                <w:szCs w:val="20"/>
              </w:rPr>
              <w:t>1</w:t>
            </w:r>
            <w:r w:rsidRPr="00135E3B">
              <w:rPr>
                <w:rFonts w:eastAsia="SimSun" w:cstheme="minorBidi"/>
                <w:sz w:val="20"/>
                <w:szCs w:val="20"/>
              </w:rPr>
              <w:t>）</w:t>
            </w:r>
            <w:r w:rsidRPr="00135E3B">
              <w:rPr>
                <w:rFonts w:eastAsia="SimSun" w:cs="MingLiU"/>
                <w:sz w:val="20"/>
                <w:szCs w:val="20"/>
              </w:rPr>
              <w:t>调</w:t>
            </w:r>
            <w:r w:rsidRPr="00135E3B">
              <w:rPr>
                <w:rFonts w:eastAsia="SimSun" w:cs="MS Mincho"/>
                <w:sz w:val="20"/>
                <w:szCs w:val="20"/>
              </w:rPr>
              <w:t>整</w:t>
            </w:r>
            <w:r w:rsidRPr="00135E3B">
              <w:rPr>
                <w:rFonts w:eastAsia="SimSun" w:cs="MingLiU"/>
                <w:sz w:val="20"/>
                <w:szCs w:val="20"/>
              </w:rPr>
              <w:t>现</w:t>
            </w:r>
            <w:r w:rsidRPr="00135E3B">
              <w:rPr>
                <w:rFonts w:eastAsia="SimSun" w:cs="MS Mincho"/>
                <w:sz w:val="20"/>
                <w:szCs w:val="20"/>
              </w:rPr>
              <w:t>有的性</w:t>
            </w:r>
            <w:r w:rsidRPr="00135E3B">
              <w:rPr>
                <w:rFonts w:eastAsia="SimSun" w:cs="MingLiU"/>
                <w:sz w:val="20"/>
                <w:szCs w:val="20"/>
              </w:rPr>
              <w:t>别</w:t>
            </w:r>
            <w:r w:rsidRPr="00135E3B">
              <w:rPr>
                <w:rFonts w:eastAsia="SimSun" w:cs="MS Mincho"/>
                <w:sz w:val="20"/>
                <w:szCs w:val="20"/>
              </w:rPr>
              <w:t>平等培</w:t>
            </w:r>
            <w:r w:rsidRPr="00135E3B">
              <w:rPr>
                <w:rFonts w:eastAsia="SimSun" w:cs="MingLiU"/>
                <w:sz w:val="20"/>
                <w:szCs w:val="20"/>
              </w:rPr>
              <w:t>训资</w:t>
            </w:r>
            <w:r w:rsidRPr="00135E3B">
              <w:rPr>
                <w:rFonts w:eastAsia="SimSun" w:cs="MS Mincho"/>
                <w:sz w:val="20"/>
                <w:szCs w:val="20"/>
              </w:rPr>
              <w:t>源，并提供</w:t>
            </w:r>
            <w:r w:rsidRPr="00135E3B">
              <w:rPr>
                <w:rFonts w:eastAsia="SimSun" w:cs="MingLiU"/>
                <w:sz w:val="20"/>
                <w:szCs w:val="20"/>
              </w:rPr>
              <w:t>给</w:t>
            </w:r>
            <w:r w:rsidRPr="00135E3B">
              <w:rPr>
                <w:rFonts w:eastAsia="SimSun" w:cs="MS Mincho"/>
                <w:sz w:val="20"/>
                <w:szCs w:val="20"/>
              </w:rPr>
              <w:t>所有</w:t>
            </w:r>
            <w:r w:rsidRPr="00135E3B">
              <w:rPr>
                <w:rFonts w:eastAsia="SimSun" w:cstheme="minorBidi"/>
                <w:sz w:val="20"/>
                <w:szCs w:val="20"/>
              </w:rPr>
              <w:t>RTC</w:t>
            </w:r>
            <w:r w:rsidRPr="00135E3B">
              <w:rPr>
                <w:rFonts w:eastAsia="SimSun" w:cstheme="minorBidi"/>
                <w:sz w:val="20"/>
                <w:szCs w:val="20"/>
              </w:rPr>
              <w:t>；（</w:t>
            </w:r>
            <w:r w:rsidRPr="00135E3B">
              <w:rPr>
                <w:rFonts w:eastAsia="SimSun" w:cstheme="minorBidi"/>
                <w:sz w:val="20"/>
                <w:szCs w:val="20"/>
              </w:rPr>
              <w:t>2</w:t>
            </w:r>
            <w:r w:rsidRPr="00135E3B">
              <w:rPr>
                <w:rFonts w:eastAsia="SimSun" w:cstheme="minorBidi"/>
                <w:sz w:val="20"/>
                <w:szCs w:val="20"/>
              </w:rPr>
              <w:t>）在</w:t>
            </w:r>
            <w:r w:rsidRPr="00135E3B">
              <w:rPr>
                <w:rFonts w:eastAsia="SimSun" w:cstheme="minorBidi"/>
                <w:sz w:val="20"/>
                <w:szCs w:val="20"/>
              </w:rPr>
              <w:t>RTC</w:t>
            </w:r>
            <w:r w:rsidRPr="00135E3B">
              <w:rPr>
                <w:rFonts w:eastAsia="SimSun" w:cs="MingLiU"/>
                <w:sz w:val="20"/>
                <w:szCs w:val="20"/>
              </w:rPr>
              <w:t>审查标</w:t>
            </w:r>
            <w:r w:rsidRPr="00135E3B">
              <w:rPr>
                <w:rFonts w:eastAsia="SimSun" w:cs="MS Mincho"/>
                <w:sz w:val="20"/>
                <w:szCs w:val="20"/>
              </w:rPr>
              <w:t>准中</w:t>
            </w:r>
            <w:r w:rsidRPr="00135E3B">
              <w:rPr>
                <w:rFonts w:eastAsia="SimSun" w:cs="MingLiU"/>
                <w:sz w:val="20"/>
                <w:szCs w:val="20"/>
              </w:rPr>
              <w:t>纳</w:t>
            </w:r>
            <w:r w:rsidRPr="00135E3B">
              <w:rPr>
                <w:rFonts w:eastAsia="SimSun" w:cs="MS Mincho"/>
                <w:sz w:val="20"/>
                <w:szCs w:val="20"/>
              </w:rPr>
              <w:t>入性</w:t>
            </w:r>
            <w:r w:rsidRPr="00135E3B">
              <w:rPr>
                <w:rFonts w:eastAsia="SimSun" w:cs="MingLiU"/>
                <w:sz w:val="20"/>
                <w:szCs w:val="20"/>
              </w:rPr>
              <w:t>别</w:t>
            </w:r>
            <w:r w:rsidRPr="00135E3B">
              <w:rPr>
                <w:rFonts w:eastAsia="SimSun" w:cs="MS Mincho"/>
                <w:sz w:val="20"/>
                <w:szCs w:val="20"/>
              </w:rPr>
              <w:t>政策</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54884A3"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3.1.5(c) </w:t>
            </w:r>
            <w:r w:rsidRPr="00135E3B">
              <w:rPr>
                <w:rFonts w:eastAsia="SimSun" w:cstheme="minorBidi"/>
                <w:sz w:val="20"/>
                <w:szCs w:val="20"/>
              </w:rPr>
              <w:t>通</w:t>
            </w:r>
            <w:r w:rsidRPr="00135E3B">
              <w:rPr>
                <w:rFonts w:eastAsia="SimSun" w:cs="MingLiU"/>
                <w:sz w:val="20"/>
                <w:szCs w:val="20"/>
              </w:rPr>
              <w:t>过</w:t>
            </w:r>
            <w:r w:rsidRPr="00135E3B">
              <w:rPr>
                <w:rFonts w:eastAsia="SimSun" w:cs="MS Mincho"/>
                <w:sz w:val="20"/>
                <w:szCs w:val="20"/>
              </w:rPr>
              <w:t>培</w:t>
            </w:r>
            <w:r w:rsidRPr="00135E3B">
              <w:rPr>
                <w:rFonts w:eastAsia="SimSun" w:cs="MingLiU"/>
                <w:sz w:val="20"/>
                <w:szCs w:val="20"/>
              </w:rPr>
              <w:t>训</w:t>
            </w:r>
            <w:r w:rsidRPr="00135E3B">
              <w:rPr>
                <w:rFonts w:eastAsia="SimSun" w:cs="MS Mincho"/>
                <w:sz w:val="20"/>
                <w:szCs w:val="20"/>
              </w:rPr>
              <w:t>和</w:t>
            </w:r>
            <w:r w:rsidRPr="00135E3B">
              <w:rPr>
                <w:rFonts w:eastAsia="SimSun" w:cs="MingLiU"/>
                <w:sz w:val="20"/>
                <w:szCs w:val="20"/>
              </w:rPr>
              <w:t>讲习</w:t>
            </w:r>
            <w:r w:rsidRPr="00135E3B">
              <w:rPr>
                <w:rFonts w:eastAsia="SimSun" w:cs="MS Mincho"/>
                <w:sz w:val="20"/>
                <w:szCs w:val="20"/>
              </w:rPr>
              <w:t>班培养</w:t>
            </w:r>
            <w:r w:rsidRPr="00135E3B">
              <w:rPr>
                <w:rFonts w:eastAsia="SimSun" w:cstheme="minorBidi"/>
                <w:sz w:val="20"/>
                <w:szCs w:val="20"/>
              </w:rPr>
              <w:t>NMHS</w:t>
            </w:r>
            <w:r w:rsidRPr="00135E3B">
              <w:rPr>
                <w:rFonts w:eastAsia="SimSun" w:cstheme="minorBidi"/>
                <w:sz w:val="20"/>
                <w:szCs w:val="20"/>
              </w:rPr>
              <w:t>工作人</w:t>
            </w:r>
            <w:r w:rsidRPr="00135E3B">
              <w:rPr>
                <w:rFonts w:eastAsia="SimSun" w:cs="MingLiU"/>
                <w:sz w:val="20"/>
                <w:szCs w:val="20"/>
              </w:rPr>
              <w:t>员</w:t>
            </w:r>
            <w:r w:rsidRPr="00135E3B">
              <w:rPr>
                <w:rFonts w:eastAsia="SimSun" w:cs="MS Mincho"/>
                <w:sz w:val="20"/>
                <w:szCs w:val="20"/>
              </w:rPr>
              <w:t>在无意</w:t>
            </w:r>
            <w:r w:rsidRPr="00135E3B">
              <w:rPr>
                <w:rFonts w:eastAsia="SimSun" w:cs="MingLiU"/>
                <w:sz w:val="20"/>
                <w:szCs w:val="20"/>
              </w:rPr>
              <w:t>识</w:t>
            </w:r>
            <w:r w:rsidRPr="00135E3B">
              <w:rPr>
                <w:rFonts w:eastAsia="SimSun" w:cs="MS Mincho"/>
                <w:sz w:val="20"/>
                <w:szCs w:val="20"/>
              </w:rPr>
              <w:t>偏</w:t>
            </w:r>
            <w:r w:rsidRPr="00135E3B">
              <w:rPr>
                <w:rFonts w:eastAsia="SimSun" w:cs="MingLiU"/>
                <w:sz w:val="20"/>
                <w:szCs w:val="20"/>
              </w:rPr>
              <w:t>见</w:t>
            </w:r>
            <w:r w:rsidRPr="00135E3B">
              <w:rPr>
                <w:rFonts w:eastAsia="SimSun" w:cs="MS Mincho"/>
                <w:sz w:val="20"/>
                <w:szCs w:val="20"/>
              </w:rPr>
              <w:t>、包容性</w:t>
            </w:r>
            <w:r w:rsidRPr="00135E3B">
              <w:rPr>
                <w:rFonts w:eastAsia="SimSun" w:cs="MingLiU"/>
                <w:sz w:val="20"/>
                <w:szCs w:val="20"/>
              </w:rPr>
              <w:t>领导</w:t>
            </w:r>
            <w:r w:rsidRPr="00135E3B">
              <w:rPr>
                <w:rFonts w:eastAsia="SimSun" w:cstheme="minorBidi"/>
                <w:sz w:val="20"/>
                <w:szCs w:val="20"/>
              </w:rPr>
              <w:t>力、性</w:t>
            </w:r>
            <w:r w:rsidRPr="00135E3B">
              <w:rPr>
                <w:rFonts w:eastAsia="SimSun" w:cs="MingLiU"/>
                <w:sz w:val="20"/>
                <w:szCs w:val="20"/>
              </w:rPr>
              <w:t>别</w:t>
            </w:r>
            <w:r w:rsidRPr="00135E3B">
              <w:rPr>
                <w:rFonts w:eastAsia="SimSun" w:cs="MS Mincho"/>
                <w:sz w:val="20"/>
                <w:szCs w:val="20"/>
              </w:rPr>
              <w:t>主流化和提供性</w:t>
            </w:r>
            <w:r w:rsidRPr="00135E3B">
              <w:rPr>
                <w:rFonts w:eastAsia="SimSun" w:cs="MingLiU"/>
                <w:sz w:val="20"/>
                <w:szCs w:val="20"/>
              </w:rPr>
              <w:t>别</w:t>
            </w:r>
            <w:r w:rsidRPr="00135E3B">
              <w:rPr>
                <w:rFonts w:eastAsia="SimSun" w:cstheme="minorBidi"/>
                <w:sz w:val="20"/>
                <w:szCs w:val="20"/>
              </w:rPr>
              <w:t>响应型服</w:t>
            </w:r>
            <w:r w:rsidRPr="00135E3B">
              <w:rPr>
                <w:rFonts w:eastAsia="SimSun" w:cs="MingLiU"/>
                <w:sz w:val="20"/>
                <w:szCs w:val="20"/>
              </w:rPr>
              <w:t>务</w:t>
            </w:r>
            <w:r w:rsidRPr="00135E3B">
              <w:rPr>
                <w:rFonts w:eastAsia="SimSun" w:cs="MS Mincho"/>
                <w:sz w:val="20"/>
                <w:szCs w:val="20"/>
              </w:rPr>
              <w:t>等方面的能力</w:t>
            </w:r>
          </w:p>
        </w:tc>
      </w:tr>
      <w:tr w:rsidR="00C77CBD" w:rsidRPr="00135E3B" w14:paraId="5A444506"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FB1C9C8" w14:textId="2CF473E5"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3.1.6(a) </w:t>
            </w:r>
            <w:r w:rsidRPr="00135E3B">
              <w:rPr>
                <w:rFonts w:eastAsia="SimSun" w:cstheme="minorBidi"/>
                <w:sz w:val="20"/>
                <w:szCs w:val="20"/>
              </w:rPr>
              <w:t>根据</w:t>
            </w:r>
            <w:r w:rsidRPr="00135E3B">
              <w:rPr>
                <w:rFonts w:eastAsia="SimSun" w:cs="MingLiU"/>
                <w:sz w:val="20"/>
                <w:szCs w:val="20"/>
              </w:rPr>
              <w:t>联</w:t>
            </w:r>
            <w:r w:rsidRPr="00135E3B">
              <w:rPr>
                <w:rFonts w:eastAsia="SimSun" w:cs="MS Mincho"/>
                <w:sz w:val="20"/>
                <w:szCs w:val="20"/>
              </w:rPr>
              <w:t>合国范</w:t>
            </w:r>
            <w:r w:rsidRPr="00135E3B">
              <w:rPr>
                <w:rFonts w:eastAsia="SimSun" w:cs="MingLiU"/>
                <w:sz w:val="20"/>
                <w:szCs w:val="20"/>
              </w:rPr>
              <w:t>围</w:t>
            </w:r>
            <w:r w:rsidRPr="00135E3B">
              <w:rPr>
                <w:rFonts w:eastAsia="SimSun" w:cs="MS Mincho"/>
                <w:sz w:val="20"/>
                <w:szCs w:val="20"/>
              </w:rPr>
              <w:t>内的</w:t>
            </w:r>
            <w:r w:rsidRPr="00135E3B">
              <w:rPr>
                <w:rFonts w:eastAsia="SimSun" w:cs="MingLiU"/>
                <w:sz w:val="20"/>
                <w:szCs w:val="20"/>
              </w:rPr>
              <w:t>职场</w:t>
            </w:r>
            <w:r w:rsidRPr="00135E3B">
              <w:rPr>
                <w:rFonts w:eastAsia="SimSun" w:cs="MS Mincho"/>
                <w:sz w:val="20"/>
                <w:szCs w:val="20"/>
              </w:rPr>
              <w:t>性</w:t>
            </w:r>
            <w:r w:rsidRPr="00135E3B">
              <w:rPr>
                <w:rFonts w:eastAsia="SimSun" w:cs="MingLiU"/>
                <w:sz w:val="20"/>
                <w:szCs w:val="20"/>
              </w:rPr>
              <w:t>骚扰</w:t>
            </w:r>
            <w:r w:rsidR="00AB158B" w:rsidRPr="00135E3B">
              <w:rPr>
                <w:rFonts w:eastAsia="SimSun" w:cs="MingLiU" w:hint="eastAsia"/>
                <w:sz w:val="20"/>
                <w:szCs w:val="20"/>
                <w:rPrChange w:id="287" w:author="Fengqi LI" w:date="2023-06-14T09:53:00Z">
                  <w:rPr>
                    <w:rFonts w:eastAsia="SimSun" w:cs="MingLiU" w:hint="eastAsia"/>
                    <w:sz w:val="20"/>
                    <w:szCs w:val="20"/>
                    <w:highlight w:val="yellow"/>
                  </w:rPr>
                </w:rPrChange>
              </w:rPr>
              <w:t>和基于性的骚扰</w:t>
            </w:r>
            <w:del w:id="288" w:author="Fengqi LI" w:date="2023-06-14T09:53:00Z">
              <w:r w:rsidR="00AB158B" w:rsidRPr="00135E3B" w:rsidDel="00135E3B">
                <w:rPr>
                  <w:rFonts w:eastAsia="SimSun" w:cs="MingLiU"/>
                  <w:i/>
                  <w:iCs/>
                  <w:sz w:val="20"/>
                  <w:szCs w:val="20"/>
                  <w:rPrChange w:id="289" w:author="Fengqi LI" w:date="2023-06-14T09:53:00Z">
                    <w:rPr>
                      <w:rFonts w:eastAsia="SimSun" w:cs="MingLiU"/>
                      <w:i/>
                      <w:iCs/>
                      <w:sz w:val="20"/>
                      <w:szCs w:val="20"/>
                      <w:highlight w:val="yellow"/>
                    </w:rPr>
                  </w:rPrChange>
                </w:rPr>
                <w:delText>[</w:delText>
              </w:r>
              <w:r w:rsidR="00AB158B" w:rsidRPr="00135E3B" w:rsidDel="00135E3B">
                <w:rPr>
                  <w:rFonts w:eastAsia="SimSun" w:cs="MingLiU" w:hint="eastAsia"/>
                  <w:i/>
                  <w:iCs/>
                  <w:sz w:val="20"/>
                  <w:szCs w:val="20"/>
                  <w:rPrChange w:id="290" w:author="Fengqi LI" w:date="2023-06-14T09:53:00Z">
                    <w:rPr>
                      <w:rFonts w:eastAsia="SimSun" w:cs="MingLiU" w:hint="eastAsia"/>
                      <w:i/>
                      <w:iCs/>
                      <w:sz w:val="20"/>
                      <w:szCs w:val="20"/>
                      <w:highlight w:val="yellow"/>
                    </w:rPr>
                  </w:rPrChange>
                </w:rPr>
                <w:delText>西班牙</w:delText>
              </w:r>
              <w:r w:rsidR="00AB158B" w:rsidRPr="00135E3B" w:rsidDel="00135E3B">
                <w:rPr>
                  <w:rFonts w:eastAsia="SimSun" w:cs="MingLiU"/>
                  <w:i/>
                  <w:iCs/>
                  <w:sz w:val="20"/>
                  <w:szCs w:val="20"/>
                  <w:rPrChange w:id="291" w:author="Fengqi LI" w:date="2023-06-14T09:53:00Z">
                    <w:rPr>
                      <w:rFonts w:eastAsia="SimSun" w:cs="MingLiU"/>
                      <w:i/>
                      <w:iCs/>
                      <w:sz w:val="20"/>
                      <w:szCs w:val="20"/>
                      <w:highlight w:val="yellow"/>
                    </w:rPr>
                  </w:rPrChange>
                </w:rPr>
                <w:delText>]</w:delText>
              </w:r>
            </w:del>
            <w:r w:rsidRPr="00135E3B">
              <w:rPr>
                <w:rFonts w:eastAsia="SimSun" w:cs="MS Mincho"/>
                <w:sz w:val="20"/>
                <w:szCs w:val="20"/>
              </w:rPr>
              <w:t>安全空</w:t>
            </w:r>
            <w:r w:rsidRPr="00135E3B">
              <w:rPr>
                <w:rFonts w:eastAsia="SimSun" w:cs="MingLiU"/>
                <w:sz w:val="20"/>
                <w:szCs w:val="20"/>
              </w:rPr>
              <w:t>间调查</w:t>
            </w:r>
            <w:r w:rsidRPr="00135E3B">
              <w:rPr>
                <w:rFonts w:eastAsia="SimSun" w:cs="MS Mincho"/>
                <w:sz w:val="20"/>
                <w:szCs w:val="20"/>
              </w:rPr>
              <w:t>的</w:t>
            </w:r>
            <w:r w:rsidRPr="00135E3B">
              <w:rPr>
                <w:rFonts w:eastAsia="SimSun" w:cs="MingLiU"/>
                <w:sz w:val="20"/>
                <w:szCs w:val="20"/>
              </w:rPr>
              <w:t>结</w:t>
            </w:r>
            <w:r w:rsidRPr="00135E3B">
              <w:rPr>
                <w:rFonts w:eastAsia="SimSun" w:cs="MS Mincho"/>
                <w:sz w:val="20"/>
                <w:szCs w:val="20"/>
              </w:rPr>
              <w:t>果，</w:t>
            </w:r>
            <w:r w:rsidRPr="00135E3B">
              <w:rPr>
                <w:rFonts w:eastAsia="SimSun" w:cs="MingLiU"/>
                <w:sz w:val="20"/>
                <w:szCs w:val="20"/>
              </w:rPr>
              <w:t>对</w:t>
            </w:r>
            <w:r w:rsidRPr="00135E3B">
              <w:rPr>
                <w:rFonts w:eastAsia="SimSun" w:cstheme="minorBidi"/>
                <w:sz w:val="20"/>
                <w:szCs w:val="20"/>
              </w:rPr>
              <w:t>WMO</w:t>
            </w:r>
            <w:r w:rsidRPr="00135E3B">
              <w:rPr>
                <w:rFonts w:eastAsia="SimSun" w:cstheme="minorBidi"/>
                <w:sz w:val="20"/>
                <w:szCs w:val="20"/>
              </w:rPr>
              <w:t>工作人</w:t>
            </w:r>
            <w:r w:rsidRPr="00135E3B">
              <w:rPr>
                <w:rFonts w:eastAsia="SimSun" w:cs="MingLiU"/>
                <w:sz w:val="20"/>
                <w:szCs w:val="20"/>
              </w:rPr>
              <w:t>员</w:t>
            </w:r>
            <w:r w:rsidR="00DD5BA5" w:rsidRPr="00135E3B">
              <w:rPr>
                <w:rFonts w:eastAsia="SimSun" w:cs="MingLiU" w:hint="eastAsia"/>
                <w:sz w:val="20"/>
                <w:szCs w:val="20"/>
              </w:rPr>
              <w:t>继续</w:t>
            </w:r>
            <w:r w:rsidRPr="00135E3B">
              <w:rPr>
                <w:rFonts w:eastAsia="SimSun" w:cs="MingLiU"/>
                <w:sz w:val="20"/>
                <w:szCs w:val="20"/>
              </w:rPr>
              <w:t>进</w:t>
            </w:r>
            <w:r w:rsidRPr="00135E3B">
              <w:rPr>
                <w:rFonts w:eastAsia="SimSun" w:cs="MS Mincho"/>
                <w:sz w:val="20"/>
                <w:szCs w:val="20"/>
              </w:rPr>
              <w:t>行反</w:t>
            </w:r>
            <w:r w:rsidRPr="00135E3B">
              <w:rPr>
                <w:rFonts w:eastAsia="SimSun" w:cs="MingLiU"/>
                <w:sz w:val="20"/>
                <w:szCs w:val="20"/>
              </w:rPr>
              <w:t>骚扰</w:t>
            </w:r>
            <w:r w:rsidRPr="00135E3B">
              <w:rPr>
                <w:rFonts w:eastAsia="SimSun" w:cs="MS Mincho"/>
                <w:sz w:val="20"/>
                <w:szCs w:val="20"/>
              </w:rPr>
              <w:t>培</w:t>
            </w:r>
            <w:r w:rsidRPr="00135E3B">
              <w:rPr>
                <w:rFonts w:eastAsia="SimSun" w:cs="MingLiU"/>
                <w:sz w:val="20"/>
                <w:szCs w:val="20"/>
              </w:rPr>
              <w:t>训</w:t>
            </w:r>
            <w:r w:rsidRPr="00135E3B">
              <w:rPr>
                <w:rFonts w:eastAsia="SimSun" w:cs="MS Mincho"/>
                <w:sz w:val="20"/>
                <w:szCs w:val="20"/>
              </w:rPr>
              <w:t>，重点是</w:t>
            </w:r>
            <w:r w:rsidRPr="00135E3B">
              <w:rPr>
                <w:rFonts w:eastAsia="SimSun" w:cs="MingLiU"/>
                <w:sz w:val="20"/>
                <w:szCs w:val="20"/>
              </w:rPr>
              <w:t>创</w:t>
            </w:r>
            <w:r w:rsidRPr="00135E3B">
              <w:rPr>
                <w:rFonts w:eastAsia="SimSun" w:cs="MS Mincho"/>
                <w:sz w:val="20"/>
                <w:szCs w:val="20"/>
              </w:rPr>
              <w:t>造有利</w:t>
            </w:r>
            <w:r w:rsidRPr="00135E3B">
              <w:rPr>
                <w:rFonts w:eastAsia="SimSun" w:cs="MingLiU"/>
                <w:sz w:val="20"/>
                <w:szCs w:val="20"/>
              </w:rPr>
              <w:t>环</w:t>
            </w:r>
            <w:r w:rsidRPr="00135E3B">
              <w:rPr>
                <w:rFonts w:eastAsia="SimSun" w:cs="MS Mincho"/>
                <w:sz w:val="20"/>
                <w:szCs w:val="20"/>
              </w:rPr>
              <w:t>境，以促</w:t>
            </w:r>
            <w:r w:rsidRPr="00135E3B">
              <w:rPr>
                <w:rFonts w:eastAsia="SimSun" w:cs="MingLiU"/>
                <w:sz w:val="20"/>
                <w:szCs w:val="20"/>
              </w:rPr>
              <w:t>进</w:t>
            </w:r>
            <w:r w:rsidRPr="00135E3B">
              <w:rPr>
                <w:rFonts w:eastAsia="SimSun" w:cs="MS Mincho"/>
                <w:sz w:val="20"/>
                <w:szCs w:val="20"/>
              </w:rPr>
              <w:t>安全、无歧</w:t>
            </w:r>
            <w:r w:rsidRPr="00135E3B">
              <w:rPr>
                <w:rFonts w:eastAsia="SimSun" w:cs="MingLiU"/>
                <w:sz w:val="20"/>
                <w:szCs w:val="20"/>
              </w:rPr>
              <w:t>视</w:t>
            </w:r>
            <w:r w:rsidRPr="00135E3B">
              <w:rPr>
                <w:rFonts w:eastAsia="SimSun" w:cs="MS Mincho"/>
                <w:sz w:val="20"/>
                <w:szCs w:val="20"/>
              </w:rPr>
              <w:t>和支持性工作</w:t>
            </w:r>
            <w:r w:rsidRPr="00135E3B">
              <w:rPr>
                <w:rFonts w:eastAsia="SimSun" w:cs="MingLiU"/>
                <w:sz w:val="20"/>
                <w:szCs w:val="20"/>
              </w:rPr>
              <w:t>场</w:t>
            </w:r>
            <w:r w:rsidRPr="00135E3B">
              <w:rPr>
                <w:rFonts w:eastAsia="SimSun" w:cs="MS Mincho"/>
                <w:sz w:val="20"/>
                <w:szCs w:val="20"/>
              </w:rPr>
              <w:t>所</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3296B64E"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ADC8E19" w14:textId="2F6E2079" w:rsidR="00C77CBD" w:rsidRPr="00135E3B" w:rsidRDefault="00B34BE5" w:rsidP="00C77CBD">
            <w:pPr>
              <w:tabs>
                <w:tab w:val="clear" w:pos="1134"/>
                <w:tab w:val="left" w:pos="850"/>
              </w:tabs>
              <w:spacing w:after="200" w:line="276" w:lineRule="auto"/>
              <w:jc w:val="left"/>
              <w:rPr>
                <w:rFonts w:eastAsia="SimSun" w:cstheme="minorBidi"/>
                <w:sz w:val="20"/>
                <w:szCs w:val="20"/>
              </w:rPr>
            </w:pPr>
            <w:r w:rsidRPr="00135E3B">
              <w:rPr>
                <w:rFonts w:eastAsia="Verdana" w:cs="Verdana"/>
                <w:color w:val="008080"/>
                <w:u w:val="single"/>
                <w:rPrChange w:id="292" w:author="Fengqi LI" w:date="2023-06-14T09:53:00Z">
                  <w:rPr>
                    <w:rFonts w:eastAsia="Verdana" w:cs="Verdana"/>
                    <w:color w:val="008080"/>
                    <w:highlight w:val="cyan"/>
                    <w:u w:val="single"/>
                  </w:rPr>
                </w:rPrChange>
              </w:rPr>
              <w:t xml:space="preserve">3.1.6(c) </w:t>
            </w:r>
            <w:r w:rsidRPr="00135E3B">
              <w:rPr>
                <w:rFonts w:ascii="SimSun" w:eastAsia="SimSun" w:hAnsi="SimSun" w:cs="SimSun" w:hint="eastAsia"/>
                <w:color w:val="008080"/>
                <w:u w:val="single"/>
                <w:rPrChange w:id="293" w:author="Fengqi LI" w:date="2023-06-14T09:53:00Z">
                  <w:rPr>
                    <w:rFonts w:ascii="SimSun" w:eastAsia="SimSun" w:hAnsi="SimSun" w:cs="SimSun" w:hint="eastAsia"/>
                    <w:color w:val="008080"/>
                    <w:highlight w:val="cyan"/>
                    <w:u w:val="single"/>
                  </w:rPr>
                </w:rPrChange>
              </w:rPr>
              <w:t>考虑提供与工作场所基于性别的骚扰和暴力有关的培训</w:t>
            </w:r>
            <w:del w:id="294" w:author="Fengqi LI" w:date="2023-06-14T10:01:00Z">
              <w:r w:rsidRPr="00135E3B" w:rsidDel="00294E7C">
                <w:rPr>
                  <w:rFonts w:eastAsia="Verdana" w:cs="Verdana"/>
                  <w:color w:val="008080"/>
                  <w:u w:val="single"/>
                  <w:rPrChange w:id="295" w:author="Fengqi LI" w:date="2023-06-14T09:53:00Z">
                    <w:rPr>
                      <w:rFonts w:eastAsia="Verdana" w:cs="Verdana"/>
                      <w:color w:val="008080"/>
                      <w:highlight w:val="cyan"/>
                      <w:u w:val="single"/>
                    </w:rPr>
                  </w:rPrChange>
                </w:rPr>
                <w:delText>[</w:delText>
              </w:r>
              <w:r w:rsidRPr="00135E3B" w:rsidDel="00294E7C">
                <w:rPr>
                  <w:rFonts w:ascii="SimSun" w:eastAsia="SimSun" w:hAnsi="SimSun" w:cs="SimSun" w:hint="eastAsia"/>
                  <w:color w:val="008080"/>
                  <w:u w:val="single"/>
                  <w:rPrChange w:id="296" w:author="Fengqi LI" w:date="2023-06-14T09:53:00Z">
                    <w:rPr>
                      <w:rFonts w:ascii="SimSun" w:eastAsia="SimSun" w:hAnsi="SimSun" w:cs="SimSun" w:hint="eastAsia"/>
                      <w:color w:val="008080"/>
                      <w:highlight w:val="cyan"/>
                      <w:u w:val="single"/>
                    </w:rPr>
                  </w:rPrChange>
                </w:rPr>
                <w:delText>美国</w:delText>
              </w:r>
              <w:r w:rsidRPr="00135E3B" w:rsidDel="00294E7C">
                <w:rPr>
                  <w:rFonts w:eastAsia="Verdana" w:cs="Verdana"/>
                  <w:color w:val="008080"/>
                  <w:u w:val="single"/>
                  <w:rPrChange w:id="297" w:author="Fengqi LI" w:date="2023-06-14T09:53:00Z">
                    <w:rPr>
                      <w:rFonts w:eastAsia="Verdana" w:cs="Verdana"/>
                      <w:color w:val="008080"/>
                      <w:highlight w:val="cyan"/>
                      <w:u w:val="single"/>
                    </w:rPr>
                  </w:rPrChange>
                </w:rPr>
                <w:delText>]</w:delText>
              </w:r>
            </w:del>
          </w:p>
        </w:tc>
      </w:tr>
      <w:tr w:rsidR="00C77CBD" w:rsidRPr="00135E3B" w14:paraId="3D39A5EB" w14:textId="77777777" w:rsidTr="00272EED">
        <w:trPr>
          <w:trHeight w:val="311"/>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0818DF42"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3.2</w:t>
            </w:r>
            <w:r w:rsidRPr="00135E3B">
              <w:rPr>
                <w:rFonts w:eastAsia="SimSun" w:cs="Microsoft YaHei"/>
                <w:b/>
                <w:sz w:val="20"/>
                <w:szCs w:val="20"/>
              </w:rPr>
              <w:t>在</w:t>
            </w:r>
            <w:r w:rsidRPr="00135E3B">
              <w:rPr>
                <w:rFonts w:eastAsia="SimSun" w:cstheme="minorBidi"/>
                <w:b/>
                <w:sz w:val="20"/>
                <w:szCs w:val="20"/>
              </w:rPr>
              <w:t>WMO</w:t>
            </w:r>
            <w:r w:rsidRPr="00135E3B">
              <w:rPr>
                <w:rFonts w:eastAsia="SimSun" w:cs="Microsoft YaHei"/>
                <w:b/>
                <w:sz w:val="20"/>
                <w:szCs w:val="20"/>
              </w:rPr>
              <w:t>建立一</w:t>
            </w:r>
            <w:r w:rsidRPr="00135E3B">
              <w:rPr>
                <w:rFonts w:eastAsia="SimSun" w:cstheme="minorBidi"/>
                <w:b/>
                <w:sz w:val="20"/>
                <w:szCs w:val="20"/>
              </w:rPr>
              <w:t>个</w:t>
            </w:r>
            <w:r w:rsidRPr="00135E3B">
              <w:rPr>
                <w:rFonts w:eastAsia="SimSun" w:cs="Microsoft YaHei"/>
                <w:b/>
                <w:sz w:val="20"/>
                <w:szCs w:val="20"/>
              </w:rPr>
              <w:t>女性领导人员库</w:t>
            </w:r>
          </w:p>
        </w:tc>
      </w:tr>
      <w:tr w:rsidR="00C77CBD" w:rsidRPr="00135E3B" w14:paraId="2820CADC"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79EF206" w14:textId="77777777"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color w:val="FF0000"/>
                <w:sz w:val="20"/>
                <w:szCs w:val="20"/>
              </w:rPr>
              <w:lastRenderedPageBreak/>
              <w:t xml:space="preserve">3.2.1(a) </w:t>
            </w:r>
            <w:r w:rsidRPr="00135E3B">
              <w:rPr>
                <w:rFonts w:eastAsia="SimSun" w:cstheme="minorBidi"/>
                <w:color w:val="FF0000"/>
                <w:sz w:val="20"/>
                <w:szCs w:val="20"/>
              </w:rPr>
              <w:t>通</w:t>
            </w:r>
            <w:r w:rsidRPr="00135E3B">
              <w:rPr>
                <w:rFonts w:eastAsia="SimSun" w:cs="MingLiU"/>
                <w:color w:val="FF0000"/>
                <w:sz w:val="20"/>
                <w:szCs w:val="20"/>
              </w:rPr>
              <w:t>过妇</w:t>
            </w:r>
            <w:r w:rsidRPr="00135E3B">
              <w:rPr>
                <w:rFonts w:eastAsia="SimSun" w:cs="MS Mincho"/>
                <w:color w:val="FF0000"/>
                <w:sz w:val="20"/>
                <w:szCs w:val="20"/>
              </w:rPr>
              <w:t>女</w:t>
            </w:r>
            <w:r w:rsidRPr="00135E3B">
              <w:rPr>
                <w:rFonts w:eastAsia="SimSun" w:cs="MingLiU"/>
                <w:color w:val="FF0000"/>
                <w:sz w:val="20"/>
                <w:szCs w:val="20"/>
              </w:rPr>
              <w:t>领导</w:t>
            </w:r>
            <w:r w:rsidRPr="00135E3B">
              <w:rPr>
                <w:rFonts w:eastAsia="SimSun" w:cs="MS Mincho"/>
                <w:color w:val="FF0000"/>
                <w:sz w:val="20"/>
                <w:szCs w:val="20"/>
              </w:rPr>
              <w:t>力研</w:t>
            </w:r>
            <w:r w:rsidRPr="00135E3B">
              <w:rPr>
                <w:rFonts w:eastAsia="SimSun" w:cs="MingLiU"/>
                <w:color w:val="FF0000"/>
                <w:sz w:val="20"/>
                <w:szCs w:val="20"/>
              </w:rPr>
              <w:t>讨</w:t>
            </w:r>
            <w:r w:rsidRPr="00135E3B">
              <w:rPr>
                <w:rFonts w:eastAsia="SimSun" w:cs="MS Mincho"/>
                <w:color w:val="FF0000"/>
                <w:sz w:val="20"/>
                <w:szCs w:val="20"/>
              </w:rPr>
              <w:t>会和其他活</w:t>
            </w:r>
            <w:r w:rsidRPr="00135E3B">
              <w:rPr>
                <w:rFonts w:eastAsia="SimSun" w:cs="MingLiU"/>
                <w:color w:val="FF0000"/>
                <w:sz w:val="20"/>
                <w:szCs w:val="20"/>
              </w:rPr>
              <w:t>动</w:t>
            </w:r>
            <w:r w:rsidRPr="00135E3B">
              <w:rPr>
                <w:rFonts w:eastAsia="SimSun" w:cs="MS Mincho"/>
                <w:color w:val="FF0000"/>
                <w:sz w:val="20"/>
                <w:szCs w:val="20"/>
              </w:rPr>
              <w:t>，</w:t>
            </w:r>
            <w:r w:rsidRPr="00135E3B">
              <w:rPr>
                <w:rFonts w:eastAsia="SimSun" w:cs="MingLiU"/>
                <w:color w:val="FF0000"/>
                <w:sz w:val="20"/>
                <w:szCs w:val="20"/>
              </w:rPr>
              <w:t>继续协</w:t>
            </w:r>
            <w:r w:rsidRPr="00135E3B">
              <w:rPr>
                <w:rFonts w:eastAsia="SimSun" w:cs="MS Mincho"/>
                <w:color w:val="FF0000"/>
                <w:sz w:val="20"/>
                <w:szCs w:val="20"/>
              </w:rPr>
              <w:t>助</w:t>
            </w:r>
            <w:r w:rsidRPr="00135E3B">
              <w:rPr>
                <w:rFonts w:eastAsia="SimSun" w:cs="MingLiU"/>
                <w:color w:val="FF0000"/>
                <w:sz w:val="20"/>
                <w:szCs w:val="20"/>
              </w:rPr>
              <w:t>组</w:t>
            </w:r>
            <w:r w:rsidRPr="00135E3B">
              <w:rPr>
                <w:rFonts w:eastAsia="SimSun" w:cs="MS Mincho"/>
                <w:color w:val="FF0000"/>
                <w:sz w:val="20"/>
                <w:szCs w:val="20"/>
              </w:rPr>
              <w:t>成机构培养会</w:t>
            </w:r>
            <w:r w:rsidRPr="00135E3B">
              <w:rPr>
                <w:rFonts w:eastAsia="SimSun" w:cs="MingLiU"/>
                <w:color w:val="FF0000"/>
                <w:sz w:val="20"/>
                <w:szCs w:val="20"/>
              </w:rPr>
              <w:t>员</w:t>
            </w:r>
            <w:r w:rsidRPr="00135E3B">
              <w:rPr>
                <w:rFonts w:eastAsia="SimSun" w:cs="MS Mincho"/>
                <w:color w:val="FF0000"/>
                <w:sz w:val="20"/>
                <w:szCs w:val="20"/>
              </w:rPr>
              <w:t>国女代表和</w:t>
            </w:r>
            <w:r w:rsidRPr="00135E3B">
              <w:rPr>
                <w:rFonts w:eastAsia="SimSun" w:cs="MingLiU"/>
                <w:color w:val="FF0000"/>
                <w:sz w:val="20"/>
                <w:szCs w:val="20"/>
              </w:rPr>
              <w:t>专业</w:t>
            </w:r>
            <w:r w:rsidRPr="00135E3B">
              <w:rPr>
                <w:rFonts w:eastAsia="SimSun" w:cs="MS Mincho"/>
                <w:color w:val="FF0000"/>
                <w:sz w:val="20"/>
                <w:szCs w:val="20"/>
              </w:rPr>
              <w:t>人</w:t>
            </w:r>
            <w:r w:rsidRPr="00135E3B">
              <w:rPr>
                <w:rFonts w:eastAsia="SimSun" w:cs="MingLiU"/>
                <w:color w:val="FF0000"/>
                <w:sz w:val="20"/>
                <w:szCs w:val="20"/>
              </w:rPr>
              <w:t>员</w:t>
            </w:r>
            <w:r w:rsidRPr="00135E3B">
              <w:rPr>
                <w:rFonts w:eastAsia="SimSun" w:cs="MS Mincho"/>
                <w:color w:val="FF0000"/>
                <w:sz w:val="20"/>
                <w:szCs w:val="20"/>
              </w:rPr>
              <w:t>的</w:t>
            </w:r>
            <w:r w:rsidRPr="00135E3B">
              <w:rPr>
                <w:rFonts w:eastAsia="SimSun" w:cs="MingLiU"/>
                <w:color w:val="FF0000"/>
                <w:sz w:val="20"/>
                <w:szCs w:val="20"/>
              </w:rPr>
              <w:t>领导</w:t>
            </w:r>
            <w:r w:rsidRPr="00135E3B">
              <w:rPr>
                <w:rFonts w:eastAsia="SimSun" w:cs="MS Mincho"/>
                <w:color w:val="FF0000"/>
                <w:sz w:val="20"/>
                <w:szCs w:val="20"/>
              </w:rPr>
              <w:t>能力</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7B7BF39" w14:textId="77777777"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sz w:val="20"/>
                <w:szCs w:val="20"/>
              </w:rPr>
              <w:t xml:space="preserve">3.2.1(b) </w:t>
            </w:r>
            <w:r w:rsidRPr="00135E3B">
              <w:rPr>
                <w:rFonts w:eastAsia="SimSun" w:cs="MingLiU"/>
                <w:sz w:val="20"/>
                <w:szCs w:val="20"/>
              </w:rPr>
              <w:t>继续为</w:t>
            </w:r>
            <w:r w:rsidRPr="00135E3B">
              <w:rPr>
                <w:rFonts w:eastAsia="SimSun" w:cs="MS Mincho"/>
                <w:sz w:val="20"/>
                <w:szCs w:val="20"/>
              </w:rPr>
              <w:t>会</w:t>
            </w:r>
            <w:r w:rsidRPr="00135E3B">
              <w:rPr>
                <w:rFonts w:eastAsia="SimSun" w:cs="MingLiU"/>
                <w:sz w:val="20"/>
                <w:szCs w:val="20"/>
              </w:rPr>
              <w:t>员</w:t>
            </w:r>
            <w:r w:rsidRPr="00135E3B">
              <w:rPr>
                <w:rFonts w:eastAsia="SimSun" w:cs="MS Mincho"/>
                <w:sz w:val="20"/>
                <w:szCs w:val="20"/>
              </w:rPr>
              <w:t>国女性代表和</w:t>
            </w:r>
            <w:r w:rsidRPr="00135E3B">
              <w:rPr>
                <w:rFonts w:eastAsia="SimSun" w:cs="MingLiU"/>
                <w:sz w:val="20"/>
                <w:szCs w:val="20"/>
              </w:rPr>
              <w:t>专业</w:t>
            </w:r>
            <w:r w:rsidRPr="00135E3B">
              <w:rPr>
                <w:rFonts w:eastAsia="SimSun" w:cs="MS Mincho"/>
                <w:sz w:val="20"/>
                <w:szCs w:val="20"/>
              </w:rPr>
              <w:t>人</w:t>
            </w:r>
            <w:r w:rsidRPr="00135E3B">
              <w:rPr>
                <w:rFonts w:eastAsia="SimSun" w:cs="MingLiU"/>
                <w:sz w:val="20"/>
                <w:szCs w:val="20"/>
              </w:rPr>
              <w:t>员</w:t>
            </w:r>
            <w:r w:rsidRPr="00135E3B">
              <w:rPr>
                <w:rFonts w:eastAsia="SimSun" w:cs="MS Mincho"/>
                <w:sz w:val="20"/>
                <w:szCs w:val="20"/>
              </w:rPr>
              <w:t>的</w:t>
            </w:r>
            <w:r w:rsidRPr="00135E3B">
              <w:rPr>
                <w:rFonts w:eastAsia="SimSun" w:cs="MingLiU"/>
                <w:sz w:val="20"/>
                <w:szCs w:val="20"/>
              </w:rPr>
              <w:t>领导</w:t>
            </w:r>
            <w:r w:rsidRPr="00135E3B">
              <w:rPr>
                <w:rFonts w:eastAsia="SimSun" w:cs="MS Mincho"/>
                <w:sz w:val="20"/>
                <w:szCs w:val="20"/>
              </w:rPr>
              <w:t>能力提供投</w:t>
            </w:r>
            <w:r w:rsidRPr="00135E3B">
              <w:rPr>
                <w:rFonts w:eastAsia="SimSun" w:cs="MingLiU"/>
                <w:sz w:val="20"/>
                <w:szCs w:val="20"/>
              </w:rPr>
              <w:t>资</w:t>
            </w:r>
            <w:r w:rsidRPr="00135E3B">
              <w:rPr>
                <w:rFonts w:eastAsia="SimSun" w:cs="MS Mincho"/>
                <w:sz w:val="20"/>
                <w:szCs w:val="20"/>
              </w:rPr>
              <w:t>，包括通</w:t>
            </w:r>
            <w:r w:rsidRPr="00135E3B">
              <w:rPr>
                <w:rFonts w:eastAsia="SimSun" w:cs="MingLiU"/>
                <w:sz w:val="20"/>
                <w:szCs w:val="20"/>
              </w:rPr>
              <w:t>过妇</w:t>
            </w:r>
            <w:r w:rsidRPr="00135E3B">
              <w:rPr>
                <w:rFonts w:eastAsia="SimSun" w:cs="MS Mincho"/>
                <w:sz w:val="20"/>
                <w:szCs w:val="20"/>
              </w:rPr>
              <w:t>女</w:t>
            </w:r>
            <w:r w:rsidRPr="00135E3B">
              <w:rPr>
                <w:rFonts w:eastAsia="SimSun" w:cs="MingLiU"/>
                <w:sz w:val="20"/>
                <w:szCs w:val="20"/>
              </w:rPr>
              <w:t>领导</w:t>
            </w:r>
            <w:r w:rsidRPr="00135E3B">
              <w:rPr>
                <w:rFonts w:eastAsia="SimSun" w:cs="MS Mincho"/>
                <w:sz w:val="20"/>
                <w:szCs w:val="20"/>
              </w:rPr>
              <w:t>力研</w:t>
            </w:r>
            <w:r w:rsidRPr="00135E3B">
              <w:rPr>
                <w:rFonts w:eastAsia="SimSun" w:cs="MingLiU"/>
                <w:sz w:val="20"/>
                <w:szCs w:val="20"/>
              </w:rPr>
              <w:t>讨</w:t>
            </w:r>
            <w:r w:rsidRPr="00135E3B">
              <w:rPr>
                <w:rFonts w:eastAsia="SimSun" w:cs="MS Mincho"/>
                <w:sz w:val="20"/>
                <w:szCs w:val="20"/>
              </w:rPr>
              <w:t>会和</w:t>
            </w:r>
            <w:r w:rsidRPr="00135E3B">
              <w:rPr>
                <w:rFonts w:eastAsia="SimSun" w:cs="MingLiU"/>
                <w:sz w:val="20"/>
                <w:szCs w:val="20"/>
              </w:rPr>
              <w:t>组</w:t>
            </w:r>
            <w:r w:rsidRPr="00135E3B">
              <w:rPr>
                <w:rFonts w:eastAsia="SimSun" w:cs="MS Mincho"/>
                <w:sz w:val="20"/>
                <w:szCs w:val="20"/>
              </w:rPr>
              <w:t>成机构会</w:t>
            </w:r>
            <w:r w:rsidRPr="00135E3B">
              <w:rPr>
                <w:rFonts w:eastAsia="SimSun" w:cs="MingLiU"/>
                <w:sz w:val="20"/>
                <w:szCs w:val="20"/>
              </w:rPr>
              <w:t>议</w:t>
            </w:r>
            <w:r w:rsidRPr="00135E3B">
              <w:rPr>
                <w:rFonts w:eastAsia="SimSun" w:cs="MS Mincho"/>
                <w:sz w:val="20"/>
                <w:szCs w:val="20"/>
              </w:rPr>
              <w:t>期</w:t>
            </w:r>
            <w:r w:rsidRPr="00135E3B">
              <w:rPr>
                <w:rFonts w:eastAsia="SimSun" w:cs="MingLiU"/>
                <w:sz w:val="20"/>
                <w:szCs w:val="20"/>
              </w:rPr>
              <w:t>间</w:t>
            </w:r>
            <w:r w:rsidRPr="00135E3B">
              <w:rPr>
                <w:rFonts w:eastAsia="SimSun" w:cs="MS Mincho"/>
                <w:sz w:val="20"/>
                <w:szCs w:val="20"/>
              </w:rPr>
              <w:t>的其他活</w:t>
            </w:r>
            <w:r w:rsidRPr="00135E3B">
              <w:rPr>
                <w:rFonts w:eastAsia="SimSun" w:cs="MingLiU"/>
                <w:sz w:val="20"/>
                <w:szCs w:val="20"/>
              </w:rPr>
              <w:t>动</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F2FCEE4"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3.2.1(c) </w:t>
            </w:r>
            <w:r w:rsidRPr="00135E3B">
              <w:rPr>
                <w:rFonts w:eastAsia="SimSun" w:cstheme="minorBidi"/>
                <w:sz w:val="20"/>
                <w:szCs w:val="20"/>
              </w:rPr>
              <w:t>提名更多女性参与者参加培</w:t>
            </w:r>
            <w:r w:rsidRPr="00135E3B">
              <w:rPr>
                <w:rFonts w:eastAsia="SimSun" w:cs="MingLiU"/>
                <w:sz w:val="20"/>
                <w:szCs w:val="20"/>
              </w:rPr>
              <w:t>训</w:t>
            </w:r>
            <w:r w:rsidRPr="00135E3B">
              <w:rPr>
                <w:rFonts w:eastAsia="SimSun" w:cs="MS Mincho"/>
                <w:sz w:val="20"/>
                <w:szCs w:val="20"/>
              </w:rPr>
              <w:t>活</w:t>
            </w:r>
            <w:r w:rsidRPr="00135E3B">
              <w:rPr>
                <w:rFonts w:eastAsia="SimSun" w:cs="MingLiU"/>
                <w:sz w:val="20"/>
                <w:szCs w:val="20"/>
              </w:rPr>
              <w:t>动</w:t>
            </w:r>
            <w:r w:rsidRPr="00135E3B">
              <w:rPr>
                <w:rFonts w:eastAsia="SimSun" w:cs="MS Mincho"/>
                <w:sz w:val="20"/>
                <w:szCs w:val="20"/>
              </w:rPr>
              <w:t>，包括女性</w:t>
            </w:r>
            <w:r w:rsidRPr="00135E3B">
              <w:rPr>
                <w:rFonts w:eastAsia="SimSun" w:cs="MingLiU"/>
                <w:sz w:val="20"/>
                <w:szCs w:val="20"/>
              </w:rPr>
              <w:t>领导</w:t>
            </w:r>
            <w:r w:rsidRPr="00135E3B">
              <w:rPr>
                <w:rFonts w:eastAsia="SimSun" w:cs="MS Mincho"/>
                <w:sz w:val="20"/>
                <w:szCs w:val="20"/>
              </w:rPr>
              <w:t>力研</w:t>
            </w:r>
            <w:r w:rsidRPr="00135E3B">
              <w:rPr>
                <w:rFonts w:eastAsia="SimSun" w:cs="MingLiU"/>
                <w:sz w:val="20"/>
                <w:szCs w:val="20"/>
              </w:rPr>
              <w:t>讨</w:t>
            </w:r>
            <w:r w:rsidRPr="00135E3B">
              <w:rPr>
                <w:rFonts w:eastAsia="SimSun" w:cs="MS Mincho"/>
                <w:sz w:val="20"/>
                <w:szCs w:val="20"/>
              </w:rPr>
              <w:t>会</w:t>
            </w:r>
          </w:p>
        </w:tc>
      </w:tr>
      <w:tr w:rsidR="00C77CBD" w:rsidRPr="00135E3B" w14:paraId="57701E72" w14:textId="77777777" w:rsidTr="00272EED">
        <w:trPr>
          <w:trHeight w:val="1803"/>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D131F1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3.2.2(a) </w:t>
            </w:r>
            <w:r w:rsidRPr="00135E3B">
              <w:rPr>
                <w:rFonts w:eastAsia="SimSun" w:cstheme="minorBidi"/>
                <w:sz w:val="20"/>
                <w:szCs w:val="20"/>
              </w:rPr>
              <w:t>在与会</w:t>
            </w:r>
            <w:r w:rsidRPr="00135E3B">
              <w:rPr>
                <w:rFonts w:eastAsia="SimSun" w:cs="MingLiU"/>
                <w:sz w:val="20"/>
                <w:szCs w:val="20"/>
              </w:rPr>
              <w:t>员</w:t>
            </w:r>
            <w:r w:rsidRPr="00135E3B">
              <w:rPr>
                <w:rFonts w:eastAsia="SimSun" w:cs="MS Mincho"/>
                <w:sz w:val="20"/>
                <w:szCs w:val="20"/>
              </w:rPr>
              <w:t>通信方面（特</w:t>
            </w:r>
            <w:r w:rsidRPr="00135E3B">
              <w:rPr>
                <w:rFonts w:eastAsia="SimSun" w:cs="MingLiU"/>
                <w:sz w:val="20"/>
                <w:szCs w:val="20"/>
              </w:rPr>
              <w:t>别</w:t>
            </w:r>
            <w:r w:rsidRPr="00135E3B">
              <w:rPr>
                <w:rFonts w:eastAsia="SimSun" w:cs="MS Mincho"/>
                <w:sz w:val="20"/>
                <w:szCs w:val="20"/>
              </w:rPr>
              <w:t>是在通函中），增加</w:t>
            </w:r>
            <w:r w:rsidRPr="00135E3B">
              <w:rPr>
                <w:rFonts w:eastAsia="SimSun" w:cs="MingLiU"/>
                <w:sz w:val="20"/>
                <w:szCs w:val="20"/>
              </w:rPr>
              <w:t>标</w:t>
            </w:r>
            <w:r w:rsidRPr="00135E3B">
              <w:rPr>
                <w:rFonts w:eastAsia="SimSun" w:cs="MS Mincho"/>
                <w:sz w:val="20"/>
                <w:szCs w:val="20"/>
              </w:rPr>
              <w:t>准</w:t>
            </w:r>
            <w:r w:rsidRPr="00135E3B">
              <w:rPr>
                <w:rFonts w:eastAsia="SimSun" w:cs="MingLiU"/>
                <w:sz w:val="20"/>
                <w:szCs w:val="20"/>
              </w:rPr>
              <w:t>语</w:t>
            </w:r>
            <w:r w:rsidRPr="00135E3B">
              <w:rPr>
                <w:rFonts w:eastAsia="SimSun" w:cs="MS Mincho"/>
                <w:sz w:val="20"/>
                <w:szCs w:val="20"/>
              </w:rPr>
              <w:t>言，鼓励女性参加</w:t>
            </w:r>
            <w:r w:rsidRPr="00135E3B">
              <w:rPr>
                <w:rFonts w:eastAsia="SimSun" w:cs="MingLiU"/>
                <w:sz w:val="20"/>
                <w:szCs w:val="20"/>
              </w:rPr>
              <w:t>奖</w:t>
            </w:r>
            <w:r w:rsidRPr="00135E3B">
              <w:rPr>
                <w:rFonts w:eastAsia="SimSun" w:cs="MS Mincho"/>
                <w:sz w:val="20"/>
                <w:szCs w:val="20"/>
              </w:rPr>
              <w:t>学金、培</w:t>
            </w:r>
            <w:r w:rsidRPr="00135E3B">
              <w:rPr>
                <w:rFonts w:eastAsia="SimSun" w:cs="MingLiU"/>
                <w:sz w:val="20"/>
                <w:szCs w:val="20"/>
              </w:rPr>
              <w:t>训</w:t>
            </w:r>
            <w:r w:rsidRPr="00135E3B">
              <w:rPr>
                <w:rFonts w:eastAsia="SimSun" w:cs="MS Mincho"/>
                <w:sz w:val="20"/>
                <w:szCs w:val="20"/>
              </w:rPr>
              <w:t>、研</w:t>
            </w:r>
            <w:r w:rsidRPr="00135E3B">
              <w:rPr>
                <w:rFonts w:eastAsia="SimSun" w:cs="MingLiU"/>
                <w:sz w:val="20"/>
                <w:szCs w:val="20"/>
              </w:rPr>
              <w:t>讨</w:t>
            </w:r>
            <w:r w:rsidRPr="00135E3B">
              <w:rPr>
                <w:rFonts w:eastAsia="SimSun" w:cs="MS Mincho"/>
                <w:sz w:val="20"/>
                <w:szCs w:val="20"/>
              </w:rPr>
              <w:t>会、</w:t>
            </w:r>
            <w:r w:rsidRPr="00135E3B">
              <w:rPr>
                <w:rFonts w:eastAsia="SimSun" w:cs="MingLiU"/>
                <w:sz w:val="20"/>
                <w:szCs w:val="20"/>
              </w:rPr>
              <w:t>讲习</w:t>
            </w:r>
            <w:r w:rsidRPr="00135E3B">
              <w:rPr>
                <w:rFonts w:eastAsia="SimSun" w:cs="MS Mincho"/>
                <w:sz w:val="20"/>
                <w:szCs w:val="20"/>
              </w:rPr>
              <w:t>班，并</w:t>
            </w:r>
            <w:r w:rsidRPr="00135E3B">
              <w:rPr>
                <w:rFonts w:eastAsia="SimSun" w:cs="MingLiU"/>
                <w:sz w:val="20"/>
                <w:szCs w:val="20"/>
              </w:rPr>
              <w:t>监测</w:t>
            </w:r>
            <w:r w:rsidRPr="00135E3B">
              <w:rPr>
                <w:rFonts w:eastAsia="SimSun" w:cs="MS Mincho"/>
                <w:sz w:val="20"/>
                <w:szCs w:val="20"/>
              </w:rPr>
              <w:t>和</w:t>
            </w:r>
            <w:r w:rsidRPr="00135E3B">
              <w:rPr>
                <w:rFonts w:eastAsia="SimSun" w:cs="MingLiU"/>
                <w:sz w:val="20"/>
                <w:szCs w:val="20"/>
              </w:rPr>
              <w:t>报</w:t>
            </w:r>
            <w:r w:rsidRPr="00135E3B">
              <w:rPr>
                <w:rFonts w:eastAsia="SimSun" w:cs="MS Mincho"/>
                <w:sz w:val="20"/>
                <w:szCs w:val="20"/>
              </w:rPr>
              <w:t>告女性</w:t>
            </w:r>
            <w:r w:rsidRPr="00135E3B">
              <w:rPr>
                <w:rFonts w:eastAsia="SimSun" w:cstheme="minorBidi"/>
                <w:sz w:val="20"/>
                <w:szCs w:val="20"/>
              </w:rPr>
              <w:t>/</w:t>
            </w:r>
            <w:r w:rsidRPr="00135E3B">
              <w:rPr>
                <w:rFonts w:eastAsia="SimSun" w:cstheme="minorBidi"/>
                <w:sz w:val="20"/>
                <w:szCs w:val="20"/>
              </w:rPr>
              <w:t>男性的参与情况</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319C3535"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3.2.2(b) </w:t>
            </w:r>
            <w:r w:rsidRPr="00135E3B">
              <w:rPr>
                <w:rFonts w:eastAsia="SimSun" w:cstheme="minorBidi"/>
                <w:sz w:val="20"/>
                <w:szCs w:val="20"/>
              </w:rPr>
              <w:t>（</w:t>
            </w:r>
            <w:r w:rsidRPr="00135E3B">
              <w:rPr>
                <w:rFonts w:eastAsia="SimSun" w:cstheme="minorBidi"/>
                <w:sz w:val="20"/>
                <w:szCs w:val="20"/>
              </w:rPr>
              <w:t>1</w:t>
            </w:r>
            <w:r w:rsidRPr="00135E3B">
              <w:rPr>
                <w:rFonts w:eastAsia="SimSun" w:cstheme="minorBidi"/>
                <w:sz w:val="20"/>
                <w:szCs w:val="20"/>
              </w:rPr>
              <w:t>）</w:t>
            </w:r>
            <w:r w:rsidRPr="00135E3B">
              <w:rPr>
                <w:rFonts w:eastAsia="SimSun" w:cstheme="minorBidi"/>
                <w:sz w:val="20"/>
                <w:szCs w:val="20"/>
              </w:rPr>
              <w:t>RTC</w:t>
            </w:r>
            <w:r w:rsidRPr="00135E3B">
              <w:rPr>
                <w:rFonts w:eastAsia="SimSun" w:cstheme="minorBidi"/>
                <w:sz w:val="20"/>
                <w:szCs w:val="20"/>
              </w:rPr>
              <w:t>和</w:t>
            </w:r>
            <w:r w:rsidRPr="00135E3B">
              <w:rPr>
                <w:rFonts w:eastAsia="SimSun" w:cstheme="minorBidi"/>
                <w:sz w:val="20"/>
                <w:szCs w:val="20"/>
              </w:rPr>
              <w:t>ETR</w:t>
            </w:r>
            <w:r w:rsidRPr="00135E3B">
              <w:rPr>
                <w:rFonts w:eastAsia="SimSun" w:cstheme="minorBidi"/>
                <w:sz w:val="20"/>
                <w:szCs w:val="20"/>
              </w:rPr>
              <w:t>合作伙伴在其</w:t>
            </w:r>
            <w:r w:rsidRPr="00135E3B">
              <w:rPr>
                <w:rFonts w:eastAsia="SimSun" w:cs="MingLiU"/>
                <w:sz w:val="20"/>
                <w:szCs w:val="20"/>
              </w:rPr>
              <w:t>课</w:t>
            </w:r>
            <w:r w:rsidRPr="00135E3B">
              <w:rPr>
                <w:rFonts w:eastAsia="SimSun" w:cs="MS Mincho"/>
                <w:sz w:val="20"/>
                <w:szCs w:val="20"/>
              </w:rPr>
              <w:t>程和</w:t>
            </w:r>
            <w:r w:rsidRPr="00135E3B">
              <w:rPr>
                <w:rFonts w:eastAsia="SimSun" w:cstheme="minorBidi"/>
                <w:sz w:val="20"/>
                <w:szCs w:val="20"/>
              </w:rPr>
              <w:t>奖学金公告中</w:t>
            </w:r>
            <w:r w:rsidRPr="00135E3B">
              <w:rPr>
                <w:rFonts w:eastAsia="SimSun" w:cs="MingLiU"/>
                <w:sz w:val="20"/>
                <w:szCs w:val="20"/>
              </w:rPr>
              <w:t>纳</w:t>
            </w:r>
            <w:r w:rsidRPr="00135E3B">
              <w:rPr>
                <w:rFonts w:eastAsia="SimSun" w:cs="MS Mincho"/>
                <w:sz w:val="20"/>
                <w:szCs w:val="20"/>
              </w:rPr>
              <w:t>入关于性</w:t>
            </w:r>
            <w:r w:rsidRPr="00135E3B">
              <w:rPr>
                <w:rFonts w:eastAsia="SimSun" w:cs="MingLiU"/>
                <w:sz w:val="20"/>
                <w:szCs w:val="20"/>
              </w:rPr>
              <w:t>别</w:t>
            </w:r>
            <w:r w:rsidRPr="00135E3B">
              <w:rPr>
                <w:rFonts w:eastAsia="SimSun" w:cs="MS Mincho"/>
                <w:sz w:val="20"/>
                <w:szCs w:val="20"/>
              </w:rPr>
              <w:t>平等和鼓励提名女性候</w:t>
            </w:r>
            <w:r w:rsidRPr="00135E3B">
              <w:rPr>
                <w:rFonts w:eastAsia="SimSun" w:cs="MingLiU"/>
                <w:sz w:val="20"/>
                <w:szCs w:val="20"/>
              </w:rPr>
              <w:t>选</w:t>
            </w:r>
            <w:r w:rsidRPr="00135E3B">
              <w:rPr>
                <w:rFonts w:eastAsia="SimSun" w:cs="MS Mincho"/>
                <w:sz w:val="20"/>
                <w:szCs w:val="20"/>
              </w:rPr>
              <w:t>人的声明；（</w:t>
            </w:r>
            <w:r w:rsidRPr="00135E3B">
              <w:rPr>
                <w:rFonts w:eastAsia="SimSun" w:cstheme="minorBidi"/>
                <w:sz w:val="20"/>
                <w:szCs w:val="20"/>
              </w:rPr>
              <w:t>i2</w:t>
            </w:r>
            <w:r w:rsidRPr="00135E3B">
              <w:rPr>
                <w:rFonts w:eastAsia="SimSun" w:cstheme="minorBidi"/>
                <w:sz w:val="20"/>
                <w:szCs w:val="20"/>
              </w:rPr>
              <w:t>）在为教育培</w:t>
            </w:r>
            <w:r w:rsidRPr="00135E3B">
              <w:rPr>
                <w:rFonts w:eastAsia="SimSun" w:cs="MingLiU"/>
                <w:sz w:val="20"/>
                <w:szCs w:val="20"/>
              </w:rPr>
              <w:t>训</w:t>
            </w:r>
            <w:r w:rsidRPr="00135E3B">
              <w:rPr>
                <w:rFonts w:eastAsia="SimSun" w:cs="MS Mincho"/>
                <w:sz w:val="20"/>
                <w:szCs w:val="20"/>
              </w:rPr>
              <w:t>机会</w:t>
            </w:r>
            <w:r w:rsidRPr="00135E3B">
              <w:rPr>
                <w:rFonts w:eastAsia="SimSun" w:cstheme="minorBidi"/>
                <w:sz w:val="20"/>
                <w:szCs w:val="20"/>
              </w:rPr>
              <w:t>挑</w:t>
            </w:r>
            <w:r w:rsidRPr="00135E3B">
              <w:rPr>
                <w:rFonts w:eastAsia="SimSun" w:cs="MingLiU"/>
                <w:sz w:val="20"/>
                <w:szCs w:val="20"/>
              </w:rPr>
              <w:t>选</w:t>
            </w:r>
            <w:r w:rsidRPr="00135E3B">
              <w:rPr>
                <w:rFonts w:eastAsia="SimSun" w:cstheme="minorBidi"/>
                <w:sz w:val="20"/>
                <w:szCs w:val="20"/>
              </w:rPr>
              <w:t>候</w:t>
            </w:r>
            <w:r w:rsidRPr="00135E3B">
              <w:rPr>
                <w:rFonts w:eastAsia="SimSun" w:cs="MingLiU"/>
                <w:sz w:val="20"/>
                <w:szCs w:val="20"/>
              </w:rPr>
              <w:t>选</w:t>
            </w:r>
            <w:r w:rsidRPr="00135E3B">
              <w:rPr>
                <w:rFonts w:eastAsia="SimSun" w:cs="MS Mincho"/>
                <w:sz w:val="20"/>
                <w:szCs w:val="20"/>
              </w:rPr>
              <w:t>人</w:t>
            </w:r>
            <w:r w:rsidRPr="00135E3B">
              <w:rPr>
                <w:rFonts w:eastAsia="SimSun" w:cs="MingLiU"/>
                <w:sz w:val="20"/>
                <w:szCs w:val="20"/>
              </w:rPr>
              <w:t>时</w:t>
            </w:r>
            <w:r w:rsidRPr="00135E3B">
              <w:rPr>
                <w:rFonts w:eastAsia="SimSun" w:cs="MS Mincho"/>
                <w:sz w:val="20"/>
                <w:szCs w:val="20"/>
              </w:rPr>
              <w:t>考</w:t>
            </w:r>
            <w:r w:rsidRPr="00135E3B">
              <w:rPr>
                <w:rFonts w:eastAsia="SimSun" w:cs="MingLiU"/>
                <w:sz w:val="20"/>
                <w:szCs w:val="20"/>
              </w:rPr>
              <w:t>虑</w:t>
            </w:r>
            <w:r w:rsidRPr="00135E3B">
              <w:rPr>
                <w:rFonts w:eastAsia="SimSun" w:cs="MS Mincho"/>
                <w:sz w:val="20"/>
                <w:szCs w:val="20"/>
              </w:rPr>
              <w:t>到性</w:t>
            </w:r>
            <w:r w:rsidRPr="00135E3B">
              <w:rPr>
                <w:rFonts w:eastAsia="SimSun" w:cs="MingLiU"/>
                <w:sz w:val="20"/>
                <w:szCs w:val="20"/>
              </w:rPr>
              <w:t>别</w:t>
            </w:r>
            <w:r w:rsidRPr="00135E3B">
              <w:rPr>
                <w:rFonts w:eastAsia="SimSun" w:cs="MS Mincho"/>
                <w:sz w:val="20"/>
                <w:szCs w:val="20"/>
              </w:rPr>
              <w:t>平等</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0B1FE28"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3.2.2(c) </w:t>
            </w:r>
            <w:r w:rsidRPr="00135E3B">
              <w:rPr>
                <w:rFonts w:eastAsia="SimSun" w:cstheme="minorBidi"/>
                <w:sz w:val="20"/>
                <w:szCs w:val="20"/>
              </w:rPr>
              <w:t>鼓励女性</w:t>
            </w:r>
            <w:r w:rsidRPr="00135E3B">
              <w:rPr>
                <w:rFonts w:eastAsia="SimSun" w:cs="MingLiU"/>
                <w:sz w:val="20"/>
                <w:szCs w:val="20"/>
              </w:rPr>
              <w:t>获</w:t>
            </w:r>
            <w:r w:rsidRPr="00135E3B">
              <w:rPr>
                <w:rFonts w:eastAsia="SimSun" w:cs="MS Mincho"/>
                <w:sz w:val="20"/>
                <w:szCs w:val="20"/>
              </w:rPr>
              <w:t>得气象、水文、气候和相关</w:t>
            </w:r>
            <w:r w:rsidRPr="00135E3B">
              <w:rPr>
                <w:rFonts w:eastAsia="SimSun" w:cs="MingLiU"/>
                <w:sz w:val="20"/>
                <w:szCs w:val="20"/>
              </w:rPr>
              <w:t>领</w:t>
            </w:r>
            <w:r w:rsidRPr="00135E3B">
              <w:rPr>
                <w:rFonts w:eastAsia="SimSun" w:cs="MS Mincho"/>
                <w:sz w:val="20"/>
                <w:szCs w:val="20"/>
              </w:rPr>
              <w:t>域的教育培</w:t>
            </w:r>
            <w:r w:rsidRPr="00135E3B">
              <w:rPr>
                <w:rFonts w:eastAsia="SimSun" w:cs="MingLiU"/>
                <w:sz w:val="20"/>
                <w:szCs w:val="20"/>
              </w:rPr>
              <w:t>训</w:t>
            </w:r>
            <w:r w:rsidRPr="00135E3B">
              <w:rPr>
                <w:rFonts w:eastAsia="SimSun" w:cs="MS Mincho"/>
                <w:sz w:val="20"/>
                <w:szCs w:val="20"/>
              </w:rPr>
              <w:t>，包括通</w:t>
            </w:r>
            <w:r w:rsidRPr="00135E3B">
              <w:rPr>
                <w:rFonts w:eastAsia="SimSun" w:cs="MingLiU"/>
                <w:sz w:val="20"/>
                <w:szCs w:val="20"/>
              </w:rPr>
              <w:t>过</w:t>
            </w:r>
            <w:r w:rsidRPr="00135E3B">
              <w:rPr>
                <w:rFonts w:eastAsia="SimSun" w:cs="MS Mincho"/>
                <w:sz w:val="20"/>
                <w:szCs w:val="20"/>
              </w:rPr>
              <w:t>与先</w:t>
            </w:r>
            <w:r w:rsidRPr="00135E3B">
              <w:rPr>
                <w:rFonts w:eastAsia="SimSun" w:cs="MingLiU"/>
                <w:sz w:val="20"/>
                <w:szCs w:val="20"/>
              </w:rPr>
              <w:t>进</w:t>
            </w:r>
            <w:r w:rsidRPr="00135E3B">
              <w:rPr>
                <w:rFonts w:eastAsia="SimSun" w:cs="MS Mincho"/>
                <w:sz w:val="20"/>
                <w:szCs w:val="20"/>
              </w:rPr>
              <w:t>的</w:t>
            </w:r>
            <w:r w:rsidRPr="00135E3B">
              <w:rPr>
                <w:rFonts w:eastAsia="SimSun" w:cstheme="minorBidi"/>
                <w:sz w:val="20"/>
                <w:szCs w:val="20"/>
              </w:rPr>
              <w:t>NMHS</w:t>
            </w:r>
            <w:r w:rsidRPr="00135E3B">
              <w:rPr>
                <w:rFonts w:eastAsia="SimSun" w:cstheme="minorBidi"/>
                <w:sz w:val="20"/>
                <w:szCs w:val="20"/>
              </w:rPr>
              <w:t>达成</w:t>
            </w:r>
            <w:r w:rsidRPr="00135E3B">
              <w:rPr>
                <w:rFonts w:eastAsia="SimSun" w:cs="MingLiU"/>
                <w:sz w:val="20"/>
                <w:szCs w:val="20"/>
              </w:rPr>
              <w:t>协议</w:t>
            </w:r>
            <w:r w:rsidRPr="00135E3B">
              <w:rPr>
                <w:rFonts w:eastAsia="SimSun" w:cs="MS Mincho"/>
                <w:sz w:val="20"/>
                <w:szCs w:val="20"/>
              </w:rPr>
              <w:t>，</w:t>
            </w:r>
            <w:r w:rsidRPr="00135E3B">
              <w:rPr>
                <w:rFonts w:eastAsia="SimSun" w:cs="MingLiU"/>
                <w:sz w:val="20"/>
                <w:szCs w:val="20"/>
              </w:rPr>
              <w:t>为</w:t>
            </w:r>
            <w:r w:rsidRPr="00135E3B">
              <w:rPr>
                <w:rFonts w:eastAsia="SimSun" w:cs="MS Mincho"/>
                <w:sz w:val="20"/>
                <w:szCs w:val="20"/>
              </w:rPr>
              <w:t>女性工作人</w:t>
            </w:r>
            <w:r w:rsidRPr="00135E3B">
              <w:rPr>
                <w:rFonts w:eastAsia="SimSun" w:cs="MingLiU"/>
                <w:sz w:val="20"/>
                <w:szCs w:val="20"/>
              </w:rPr>
              <w:t>员</w:t>
            </w:r>
            <w:r w:rsidRPr="00135E3B">
              <w:rPr>
                <w:rFonts w:eastAsia="SimSun" w:cs="MS Mincho"/>
                <w:sz w:val="20"/>
                <w:szCs w:val="20"/>
              </w:rPr>
              <w:t>提供短期</w:t>
            </w:r>
            <w:r w:rsidRPr="00135E3B">
              <w:rPr>
                <w:rFonts w:eastAsia="SimSun" w:cs="MingLiU"/>
                <w:sz w:val="20"/>
                <w:szCs w:val="20"/>
              </w:rPr>
              <w:t>访问</w:t>
            </w:r>
            <w:r w:rsidRPr="00135E3B">
              <w:rPr>
                <w:rFonts w:eastAsia="SimSun" w:cs="MS Mincho"/>
                <w:sz w:val="20"/>
                <w:szCs w:val="20"/>
              </w:rPr>
              <w:t>科学家</w:t>
            </w:r>
            <w:r w:rsidRPr="00135E3B">
              <w:rPr>
                <w:rFonts w:eastAsia="SimSun" w:cs="MingLiU"/>
                <w:sz w:val="20"/>
                <w:szCs w:val="20"/>
              </w:rPr>
              <w:t>计</w:t>
            </w:r>
            <w:r w:rsidRPr="00135E3B">
              <w:rPr>
                <w:rFonts w:eastAsia="SimSun" w:cs="MS Mincho"/>
                <w:sz w:val="20"/>
                <w:szCs w:val="20"/>
              </w:rPr>
              <w:t>划</w:t>
            </w:r>
          </w:p>
        </w:tc>
      </w:tr>
      <w:tr w:rsidR="00C77CBD" w:rsidRPr="00135E3B" w14:paraId="091641A2"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34CD40F"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3.2.3(a) </w:t>
            </w:r>
            <w:r w:rsidRPr="00135E3B">
              <w:rPr>
                <w:rFonts w:eastAsia="SimSun" w:cs="MingLiU"/>
                <w:sz w:val="20"/>
                <w:szCs w:val="20"/>
              </w:rPr>
              <w:t>为</w:t>
            </w:r>
            <w:r w:rsidRPr="00135E3B">
              <w:rPr>
                <w:rFonts w:eastAsia="SimSun" w:cstheme="minorBidi"/>
                <w:sz w:val="20"/>
                <w:szCs w:val="20"/>
              </w:rPr>
              <w:t>WMO</w:t>
            </w:r>
            <w:r w:rsidRPr="00135E3B">
              <w:rPr>
                <w:rFonts w:eastAsia="SimSun" w:cstheme="minorBidi"/>
                <w:sz w:val="20"/>
                <w:szCs w:val="20"/>
              </w:rPr>
              <w:t>女性</w:t>
            </w:r>
            <w:r w:rsidRPr="00135E3B">
              <w:rPr>
                <w:rFonts w:eastAsia="SimSun" w:cs="MingLiU"/>
                <w:sz w:val="20"/>
                <w:szCs w:val="20"/>
              </w:rPr>
              <w:t>专业</w:t>
            </w:r>
            <w:r w:rsidRPr="00135E3B">
              <w:rPr>
                <w:rFonts w:eastAsia="SimSun" w:cs="MS Mincho"/>
                <w:sz w:val="20"/>
                <w:szCs w:val="20"/>
              </w:rPr>
              <w:t>人</w:t>
            </w:r>
            <w:r w:rsidRPr="00135E3B">
              <w:rPr>
                <w:rFonts w:eastAsia="SimSun" w:cs="MingLiU"/>
                <w:sz w:val="20"/>
                <w:szCs w:val="20"/>
              </w:rPr>
              <w:t>员</w:t>
            </w:r>
            <w:r w:rsidRPr="00135E3B">
              <w:rPr>
                <w:rFonts w:eastAsia="SimSun" w:cs="MS Mincho"/>
                <w:sz w:val="20"/>
                <w:szCs w:val="20"/>
              </w:rPr>
              <w:t>参与</w:t>
            </w:r>
            <w:r w:rsidRPr="00135E3B">
              <w:rPr>
                <w:rFonts w:eastAsia="SimSun" w:cs="MingLiU"/>
                <w:sz w:val="20"/>
                <w:szCs w:val="20"/>
              </w:rPr>
              <w:t>领导</w:t>
            </w:r>
            <w:r w:rsidRPr="00135E3B">
              <w:rPr>
                <w:rFonts w:eastAsia="SimSun" w:cs="MS Mincho"/>
                <w:sz w:val="20"/>
                <w:szCs w:val="20"/>
              </w:rPr>
              <w:t>力</w:t>
            </w:r>
            <w:r w:rsidRPr="00135E3B">
              <w:rPr>
                <w:rFonts w:eastAsia="SimSun" w:cs="MingLiU"/>
                <w:sz w:val="20"/>
                <w:szCs w:val="20"/>
              </w:rPr>
              <w:t>计</w:t>
            </w:r>
            <w:r w:rsidRPr="00135E3B">
              <w:rPr>
                <w:rFonts w:eastAsia="SimSun" w:cs="MS Mincho"/>
                <w:sz w:val="20"/>
                <w:szCs w:val="20"/>
              </w:rPr>
              <w:t>划分配</w:t>
            </w:r>
            <w:r w:rsidRPr="00135E3B">
              <w:rPr>
                <w:rFonts w:eastAsia="SimSun" w:cs="MingLiU"/>
                <w:sz w:val="20"/>
                <w:szCs w:val="20"/>
              </w:rPr>
              <w:t>资</w:t>
            </w:r>
            <w:r w:rsidRPr="00135E3B">
              <w:rPr>
                <w:rFonts w:eastAsia="SimSun" w:cs="MS Mincho"/>
                <w:sz w:val="20"/>
                <w:szCs w:val="20"/>
              </w:rPr>
              <w:t>金，如</w:t>
            </w:r>
            <w:r w:rsidRPr="00135E3B">
              <w:rPr>
                <w:rFonts w:eastAsia="SimSun" w:cstheme="minorBidi"/>
                <w:sz w:val="20"/>
                <w:szCs w:val="20"/>
              </w:rPr>
              <w:t>UNSCC</w:t>
            </w:r>
            <w:r w:rsidRPr="00135E3B">
              <w:rPr>
                <w:rFonts w:eastAsia="SimSun" w:cs="MingLiU"/>
                <w:sz w:val="20"/>
                <w:szCs w:val="20"/>
              </w:rPr>
              <w:t>领导</w:t>
            </w:r>
            <w:r w:rsidRPr="00135E3B">
              <w:rPr>
                <w:rFonts w:eastAsia="SimSun" w:cs="MS Mincho"/>
                <w:sz w:val="20"/>
                <w:szCs w:val="20"/>
              </w:rPr>
              <w:t>力</w:t>
            </w:r>
            <w:r w:rsidRPr="00135E3B">
              <w:rPr>
                <w:rFonts w:eastAsia="SimSun" w:cs="MingLiU"/>
                <w:sz w:val="20"/>
                <w:szCs w:val="20"/>
              </w:rPr>
              <w:t>计</w:t>
            </w:r>
            <w:r w:rsidRPr="00135E3B">
              <w:rPr>
                <w:rFonts w:eastAsia="SimSun" w:cs="MS Mincho"/>
                <w:sz w:val="20"/>
                <w:szCs w:val="20"/>
              </w:rPr>
              <w:t>划、</w:t>
            </w:r>
            <w:r w:rsidRPr="00135E3B">
              <w:rPr>
                <w:rFonts w:eastAsia="SimSun" w:cs="MingLiU"/>
                <w:sz w:val="20"/>
                <w:szCs w:val="20"/>
              </w:rPr>
              <w:t>联</w:t>
            </w:r>
            <w:r w:rsidRPr="00135E3B">
              <w:rPr>
                <w:rFonts w:eastAsia="SimSun" w:cs="MS Mincho"/>
                <w:sz w:val="20"/>
                <w:szCs w:val="20"/>
              </w:rPr>
              <w:t>合国</w:t>
            </w:r>
            <w:r w:rsidRPr="00135E3B">
              <w:rPr>
                <w:rFonts w:eastAsia="SimSun" w:cs="MingLiU"/>
                <w:sz w:val="20"/>
                <w:szCs w:val="20"/>
              </w:rPr>
              <w:t>领导</w:t>
            </w:r>
            <w:r w:rsidRPr="00135E3B">
              <w:rPr>
                <w:rFonts w:eastAsia="SimSun" w:cs="MS Mincho"/>
                <w:sz w:val="20"/>
                <w:szCs w:val="20"/>
              </w:rPr>
              <w:t>人</w:t>
            </w:r>
            <w:r w:rsidRPr="00135E3B">
              <w:rPr>
                <w:rFonts w:eastAsia="SimSun" w:cs="MingLiU"/>
                <w:sz w:val="20"/>
                <w:szCs w:val="20"/>
              </w:rPr>
              <w:t>计</w:t>
            </w:r>
            <w:r w:rsidRPr="00135E3B">
              <w:rPr>
                <w:rFonts w:eastAsia="SimSun" w:cs="MS Mincho"/>
                <w:sz w:val="20"/>
                <w:szCs w:val="20"/>
              </w:rPr>
              <w:t>划、</w:t>
            </w:r>
            <w:r w:rsidRPr="00135E3B">
              <w:rPr>
                <w:rFonts w:eastAsia="SimSun" w:cs="MingLiU"/>
                <w:sz w:val="20"/>
                <w:szCs w:val="20"/>
              </w:rPr>
              <w:t>联</w:t>
            </w:r>
            <w:r w:rsidRPr="00135E3B">
              <w:rPr>
                <w:rFonts w:eastAsia="SimSun" w:cs="MS Mincho"/>
                <w:sz w:val="20"/>
                <w:szCs w:val="20"/>
              </w:rPr>
              <w:t>合国新</w:t>
            </w:r>
            <w:r w:rsidRPr="00135E3B">
              <w:rPr>
                <w:rFonts w:eastAsia="SimSun" w:cs="MingLiU"/>
                <w:sz w:val="20"/>
                <w:szCs w:val="20"/>
              </w:rPr>
              <w:t>兴领导</w:t>
            </w:r>
            <w:r w:rsidRPr="00135E3B">
              <w:rPr>
                <w:rFonts w:eastAsia="SimSun" w:cs="MS Mincho"/>
                <w:sz w:val="20"/>
                <w:szCs w:val="20"/>
              </w:rPr>
              <w:t>者</w:t>
            </w:r>
            <w:r w:rsidRPr="00135E3B">
              <w:rPr>
                <w:rFonts w:eastAsia="SimSun" w:cs="MingLiU"/>
                <w:sz w:val="20"/>
                <w:szCs w:val="20"/>
              </w:rPr>
              <w:t>经验</w:t>
            </w:r>
            <w:r w:rsidRPr="00135E3B">
              <w:rPr>
                <w:rFonts w:eastAsia="SimSun" w:cs="MS Mincho"/>
                <w:sz w:val="20"/>
                <w:szCs w:val="20"/>
              </w:rPr>
              <w:t>等。</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356FF25B"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2B15BA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20743241"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E09228"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3.2.4(a) </w:t>
            </w:r>
            <w:r w:rsidRPr="00135E3B">
              <w:rPr>
                <w:rFonts w:eastAsia="SimSun" w:cs="MingLiU"/>
                <w:sz w:val="20"/>
                <w:szCs w:val="20"/>
              </w:rPr>
              <w:t>为试</w:t>
            </w:r>
            <w:r w:rsidRPr="00135E3B">
              <w:rPr>
                <w:rFonts w:eastAsia="SimSun" w:cs="MS Mincho"/>
                <w:sz w:val="20"/>
                <w:szCs w:val="20"/>
              </w:rPr>
              <w:t>点的</w:t>
            </w:r>
            <w:r w:rsidRPr="00135E3B">
              <w:rPr>
                <w:rFonts w:eastAsia="SimSun" w:cstheme="minorBidi"/>
                <w:sz w:val="20"/>
                <w:szCs w:val="20"/>
              </w:rPr>
              <w:t>WMO</w:t>
            </w:r>
            <w:r w:rsidRPr="00135E3B">
              <w:rPr>
                <w:rFonts w:eastAsia="SimSun" w:cstheme="minorBidi"/>
                <w:sz w:val="20"/>
                <w:szCs w:val="20"/>
              </w:rPr>
              <w:t>中</w:t>
            </w:r>
            <w:r w:rsidRPr="00135E3B">
              <w:rPr>
                <w:rFonts w:eastAsia="SimSun" w:cs="MingLiU"/>
                <w:sz w:val="20"/>
                <w:szCs w:val="20"/>
              </w:rPr>
              <w:t>级</w:t>
            </w:r>
            <w:r w:rsidRPr="00135E3B">
              <w:rPr>
                <w:rFonts w:eastAsia="SimSun" w:cs="MS Mincho"/>
                <w:sz w:val="20"/>
                <w:szCs w:val="20"/>
              </w:rPr>
              <w:t>女性</w:t>
            </w:r>
            <w:r w:rsidRPr="00135E3B">
              <w:rPr>
                <w:rFonts w:eastAsia="SimSun" w:cs="MingLiU"/>
                <w:sz w:val="20"/>
                <w:szCs w:val="20"/>
              </w:rPr>
              <w:t>专业</w:t>
            </w:r>
            <w:r w:rsidRPr="00135E3B">
              <w:rPr>
                <w:rFonts w:eastAsia="SimSun" w:cs="MS Mincho"/>
                <w:sz w:val="20"/>
                <w:szCs w:val="20"/>
              </w:rPr>
              <w:t>人</w:t>
            </w:r>
            <w:r w:rsidRPr="00135E3B">
              <w:rPr>
                <w:rFonts w:eastAsia="SimSun" w:cs="MingLiU"/>
                <w:sz w:val="20"/>
                <w:szCs w:val="20"/>
              </w:rPr>
              <w:t>员</w:t>
            </w:r>
            <w:r w:rsidRPr="00135E3B">
              <w:rPr>
                <w:rFonts w:eastAsia="SimSun" w:cs="MS Mincho"/>
                <w:sz w:val="20"/>
                <w:szCs w:val="20"/>
              </w:rPr>
              <w:t>研究、</w:t>
            </w:r>
            <w:r w:rsidRPr="00135E3B">
              <w:rPr>
                <w:rFonts w:eastAsia="SimSun" w:cs="MingLiU"/>
                <w:sz w:val="20"/>
                <w:szCs w:val="20"/>
              </w:rPr>
              <w:t>设计</w:t>
            </w:r>
            <w:r w:rsidRPr="00135E3B">
              <w:rPr>
                <w:rFonts w:eastAsia="SimSun" w:cs="MS Mincho"/>
                <w:sz w:val="20"/>
                <w:szCs w:val="20"/>
              </w:rPr>
              <w:t>和管理</w:t>
            </w:r>
            <w:r w:rsidRPr="00135E3B">
              <w:rPr>
                <w:rFonts w:eastAsia="SimSun" w:cs="MingLiU"/>
                <w:sz w:val="20"/>
                <w:szCs w:val="20"/>
              </w:rPr>
              <w:t>辅导计</w:t>
            </w:r>
            <w:r w:rsidRPr="00135E3B">
              <w:rPr>
                <w:rFonts w:eastAsia="SimSun" w:cs="MS Mincho"/>
                <w:sz w:val="20"/>
                <w:szCs w:val="20"/>
              </w:rPr>
              <w:t>划，以鼓励更多的申</w:t>
            </w:r>
            <w:r w:rsidRPr="00135E3B">
              <w:rPr>
                <w:rFonts w:eastAsia="SimSun" w:cs="MingLiU"/>
                <w:sz w:val="20"/>
                <w:szCs w:val="20"/>
              </w:rPr>
              <w:t>请</w:t>
            </w:r>
            <w:r w:rsidRPr="00135E3B">
              <w:rPr>
                <w:rFonts w:eastAsia="SimSun" w:cs="MS Mincho"/>
                <w:sz w:val="20"/>
                <w:szCs w:val="20"/>
              </w:rPr>
              <w:t>人</w:t>
            </w:r>
            <w:r w:rsidRPr="00135E3B">
              <w:rPr>
                <w:rFonts w:eastAsia="SimSun" w:cs="MingLiU"/>
                <w:sz w:val="20"/>
                <w:szCs w:val="20"/>
              </w:rPr>
              <w:t>获</w:t>
            </w:r>
            <w:r w:rsidRPr="00135E3B">
              <w:rPr>
                <w:rFonts w:eastAsia="SimSun" w:cs="MS Mincho"/>
                <w:sz w:val="20"/>
                <w:szCs w:val="20"/>
              </w:rPr>
              <w:t>得空缺的</w:t>
            </w:r>
            <w:r w:rsidRPr="00135E3B">
              <w:rPr>
                <w:rFonts w:eastAsia="SimSun" w:cstheme="minorBidi"/>
                <w:sz w:val="20"/>
                <w:szCs w:val="20"/>
              </w:rPr>
              <w:t>P5</w:t>
            </w:r>
            <w:r w:rsidRPr="00135E3B">
              <w:rPr>
                <w:rFonts w:eastAsia="SimSun" w:cstheme="minorBidi"/>
                <w:sz w:val="20"/>
                <w:szCs w:val="20"/>
              </w:rPr>
              <w:t>及以上</w:t>
            </w:r>
            <w:r w:rsidRPr="00135E3B">
              <w:rPr>
                <w:rFonts w:eastAsia="SimSun" w:cs="MingLiU"/>
                <w:sz w:val="20"/>
                <w:szCs w:val="20"/>
              </w:rPr>
              <w:t>职</w:t>
            </w:r>
            <w:r w:rsidRPr="00135E3B">
              <w:rPr>
                <w:rFonts w:eastAsia="SimSun" w:cs="MS Mincho"/>
                <w:sz w:val="20"/>
                <w:szCs w:val="20"/>
              </w:rPr>
              <w:t>位</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353EC1D" w14:textId="77777777" w:rsidR="00C77CBD" w:rsidRPr="00135E3B" w:rsidRDefault="00C77CBD" w:rsidP="00C77CBD">
            <w:pPr>
              <w:tabs>
                <w:tab w:val="clear" w:pos="1134"/>
                <w:tab w:val="left" w:pos="850"/>
              </w:tabs>
              <w:spacing w:after="200" w:line="276" w:lineRule="auto"/>
              <w:jc w:val="left"/>
              <w:rPr>
                <w:rFonts w:eastAsia="SimSun" w:cstheme="minorBidi"/>
                <w:color w:val="0070C0"/>
                <w:sz w:val="20"/>
                <w:szCs w:val="20"/>
              </w:rPr>
            </w:pPr>
            <w:r w:rsidRPr="00135E3B">
              <w:rPr>
                <w:rFonts w:eastAsia="SimSun" w:cstheme="minorBidi"/>
                <w:sz w:val="20"/>
                <w:szCs w:val="20"/>
              </w:rPr>
              <w:t xml:space="preserve">3.2.4(b) </w:t>
            </w:r>
            <w:r w:rsidRPr="00135E3B">
              <w:rPr>
                <w:rFonts w:eastAsia="SimSun" w:cstheme="minorBidi"/>
                <w:sz w:val="20"/>
                <w:szCs w:val="20"/>
              </w:rPr>
              <w:t>与</w:t>
            </w:r>
            <w:r w:rsidRPr="00135E3B">
              <w:rPr>
                <w:rFonts w:eastAsia="SimSun" w:cstheme="minorBidi"/>
                <w:sz w:val="20"/>
                <w:szCs w:val="20"/>
              </w:rPr>
              <w:t>RTC</w:t>
            </w:r>
            <w:r w:rsidRPr="00135E3B">
              <w:rPr>
                <w:rFonts w:eastAsia="SimSun" w:cstheme="minorBidi"/>
                <w:sz w:val="20"/>
                <w:szCs w:val="20"/>
              </w:rPr>
              <w:t>合作，</w:t>
            </w:r>
            <w:r w:rsidRPr="00135E3B">
              <w:rPr>
                <w:rFonts w:eastAsia="SimSun" w:cs="MingLiU"/>
                <w:sz w:val="20"/>
                <w:szCs w:val="20"/>
              </w:rPr>
              <w:t>为</w:t>
            </w:r>
            <w:r w:rsidRPr="00135E3B">
              <w:rPr>
                <w:rFonts w:eastAsia="SimSun" w:cs="MS Mincho"/>
                <w:sz w:val="20"/>
                <w:szCs w:val="20"/>
              </w:rPr>
              <w:t>具有</w:t>
            </w:r>
            <w:r w:rsidRPr="00135E3B">
              <w:rPr>
                <w:rFonts w:eastAsia="SimSun" w:cs="MingLiU"/>
                <w:sz w:val="20"/>
                <w:szCs w:val="20"/>
              </w:rPr>
              <w:t>领导</w:t>
            </w:r>
            <w:r w:rsidRPr="00135E3B">
              <w:rPr>
                <w:rFonts w:eastAsia="SimSun" w:cs="MS Mincho"/>
                <w:sz w:val="20"/>
                <w:szCs w:val="20"/>
              </w:rPr>
              <w:t>潜力的女性</w:t>
            </w:r>
            <w:r w:rsidRPr="00135E3B">
              <w:rPr>
                <w:rFonts w:eastAsia="SimSun" w:cs="MingLiU"/>
                <w:sz w:val="20"/>
                <w:szCs w:val="20"/>
              </w:rPr>
              <w:t>专业</w:t>
            </w:r>
            <w:r w:rsidRPr="00135E3B">
              <w:rPr>
                <w:rFonts w:eastAsia="SimSun" w:cs="MS Mincho"/>
                <w:sz w:val="20"/>
                <w:szCs w:val="20"/>
              </w:rPr>
              <w:t>人士制定</w:t>
            </w:r>
            <w:r w:rsidRPr="00135E3B">
              <w:rPr>
                <w:rFonts w:eastAsia="SimSun" w:cs="MingLiU"/>
                <w:sz w:val="20"/>
                <w:szCs w:val="20"/>
              </w:rPr>
              <w:t>辅导计</w:t>
            </w:r>
            <w:r w:rsidRPr="00135E3B">
              <w:rPr>
                <w:rFonts w:eastAsia="SimSun" w:cs="MS Mincho"/>
                <w:sz w:val="20"/>
                <w:szCs w:val="20"/>
              </w:rPr>
              <w:t>划</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595D75F" w14:textId="2358F5E4"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3.2.4(c) </w:t>
            </w:r>
            <w:r w:rsidR="00DE2BC2" w:rsidRPr="00135E3B">
              <w:rPr>
                <w:rFonts w:eastAsia="SimSun" w:cs="MingLiU"/>
                <w:sz w:val="20"/>
                <w:szCs w:val="20"/>
              </w:rPr>
              <w:t>为</w:t>
            </w:r>
            <w:r w:rsidR="00DE2BC2" w:rsidRPr="00135E3B">
              <w:rPr>
                <w:rFonts w:eastAsia="SimSun" w:cs="MS Mincho"/>
                <w:sz w:val="20"/>
                <w:szCs w:val="20"/>
              </w:rPr>
              <w:t>具有</w:t>
            </w:r>
            <w:r w:rsidR="00DE2BC2" w:rsidRPr="00135E3B">
              <w:rPr>
                <w:rFonts w:eastAsia="SimSun" w:cs="MingLiU"/>
                <w:sz w:val="20"/>
                <w:szCs w:val="20"/>
              </w:rPr>
              <w:t>领导</w:t>
            </w:r>
            <w:r w:rsidR="00DE2BC2" w:rsidRPr="00135E3B">
              <w:rPr>
                <w:rFonts w:eastAsia="SimSun" w:cs="MS Mincho"/>
                <w:sz w:val="20"/>
                <w:szCs w:val="20"/>
              </w:rPr>
              <w:t>潜力的女性</w:t>
            </w:r>
            <w:r w:rsidR="00DE2BC2" w:rsidRPr="00135E3B">
              <w:rPr>
                <w:rFonts w:eastAsia="SimSun" w:cs="MingLiU"/>
                <w:sz w:val="20"/>
                <w:szCs w:val="20"/>
              </w:rPr>
              <w:t>专业</w:t>
            </w:r>
            <w:r w:rsidR="00DE2BC2" w:rsidRPr="00135E3B">
              <w:rPr>
                <w:rFonts w:eastAsia="SimSun" w:cs="MS Mincho"/>
                <w:sz w:val="20"/>
                <w:szCs w:val="20"/>
              </w:rPr>
              <w:t>人士制定</w:t>
            </w:r>
            <w:r w:rsidR="00DE2BC2" w:rsidRPr="00135E3B">
              <w:rPr>
                <w:rFonts w:eastAsia="SimSun" w:cs="MingLiU"/>
                <w:sz w:val="20"/>
                <w:szCs w:val="20"/>
              </w:rPr>
              <w:t>辅导计</w:t>
            </w:r>
            <w:r w:rsidR="00DE2BC2" w:rsidRPr="00135E3B">
              <w:rPr>
                <w:rFonts w:eastAsia="SimSun" w:cs="MS Mincho"/>
                <w:sz w:val="20"/>
                <w:szCs w:val="20"/>
              </w:rPr>
              <w:t>划</w:t>
            </w:r>
            <w:del w:id="298" w:author="Fengqi LI" w:date="2023-06-14T09:52:00Z">
              <w:r w:rsidR="00C4402A" w:rsidRPr="00135E3B" w:rsidDel="00135E3B">
                <w:rPr>
                  <w:rFonts w:eastAsia="SimSun" w:cs="MS Mincho"/>
                  <w:i/>
                  <w:iCs/>
                  <w:sz w:val="20"/>
                  <w:szCs w:val="20"/>
                </w:rPr>
                <w:delText>[</w:delText>
              </w:r>
              <w:r w:rsidR="00C4402A" w:rsidRPr="00135E3B" w:rsidDel="00135E3B">
                <w:rPr>
                  <w:rFonts w:eastAsia="SimSun" w:cs="MS Mincho" w:hint="eastAsia"/>
                  <w:i/>
                  <w:iCs/>
                  <w:sz w:val="20"/>
                  <w:szCs w:val="20"/>
                </w:rPr>
                <w:delText>阿根廷</w:delText>
              </w:r>
              <w:r w:rsidR="00C4402A" w:rsidRPr="00135E3B" w:rsidDel="00135E3B">
                <w:rPr>
                  <w:rFonts w:eastAsia="SimSun" w:cs="MS Mincho"/>
                  <w:i/>
                  <w:iCs/>
                  <w:sz w:val="20"/>
                  <w:szCs w:val="20"/>
                </w:rPr>
                <w:delText>]</w:delText>
              </w:r>
            </w:del>
            <w:del w:id="299" w:author="Fengqi LI" w:date="2023-06-14T10:06:00Z">
              <w:r w:rsidR="00B34BE5" w:rsidRPr="00135E3B" w:rsidDel="00833F40">
                <w:rPr>
                  <w:rFonts w:hint="eastAsia"/>
                </w:rPr>
                <w:delText xml:space="preserve"> </w:delText>
              </w:r>
            </w:del>
            <w:r w:rsidR="00B34BE5" w:rsidRPr="00135E3B">
              <w:rPr>
                <w:rFonts w:eastAsia="SimSun" w:cs="MS Mincho" w:hint="eastAsia"/>
                <w:sz w:val="20"/>
                <w:szCs w:val="20"/>
                <w:rPrChange w:id="300" w:author="Fengqi LI" w:date="2023-06-14T09:53:00Z">
                  <w:rPr>
                    <w:rFonts w:eastAsia="SimSun" w:cs="MS Mincho" w:hint="eastAsia"/>
                    <w:sz w:val="20"/>
                    <w:szCs w:val="20"/>
                    <w:highlight w:val="cyan"/>
                  </w:rPr>
                </w:rPrChange>
              </w:rPr>
              <w:t>并鼓励男性和女性导师的参与</w:t>
            </w:r>
            <w:del w:id="301" w:author="Fengqi LI" w:date="2023-06-14T10:01:00Z">
              <w:r w:rsidR="00B34BE5" w:rsidRPr="00135E3B" w:rsidDel="00294E7C">
                <w:rPr>
                  <w:rFonts w:eastAsia="SimSun" w:cs="MS Mincho"/>
                  <w:sz w:val="20"/>
                  <w:szCs w:val="20"/>
                  <w:rPrChange w:id="302" w:author="Fengqi LI" w:date="2023-06-14T09:53:00Z">
                    <w:rPr>
                      <w:rFonts w:eastAsia="SimSun" w:cs="MS Mincho"/>
                      <w:sz w:val="20"/>
                      <w:szCs w:val="20"/>
                      <w:highlight w:val="cyan"/>
                    </w:rPr>
                  </w:rPrChange>
                </w:rPr>
                <w:delText>[</w:delText>
              </w:r>
              <w:r w:rsidR="00B34BE5" w:rsidRPr="00135E3B" w:rsidDel="00294E7C">
                <w:rPr>
                  <w:rFonts w:eastAsia="SimSun" w:cs="MS Mincho" w:hint="eastAsia"/>
                  <w:sz w:val="20"/>
                  <w:szCs w:val="20"/>
                  <w:rPrChange w:id="303" w:author="Fengqi LI" w:date="2023-06-14T09:53:00Z">
                    <w:rPr>
                      <w:rFonts w:eastAsia="SimSun" w:cs="MS Mincho" w:hint="eastAsia"/>
                      <w:sz w:val="20"/>
                      <w:szCs w:val="20"/>
                      <w:highlight w:val="cyan"/>
                    </w:rPr>
                  </w:rPrChange>
                </w:rPr>
                <w:delText>美国</w:delText>
              </w:r>
              <w:r w:rsidR="00B34BE5" w:rsidRPr="00135E3B" w:rsidDel="00294E7C">
                <w:rPr>
                  <w:rFonts w:eastAsia="SimSun" w:cs="MS Mincho"/>
                  <w:sz w:val="20"/>
                  <w:szCs w:val="20"/>
                  <w:rPrChange w:id="304" w:author="Fengqi LI" w:date="2023-06-14T09:53:00Z">
                    <w:rPr>
                      <w:rFonts w:eastAsia="SimSun" w:cs="MS Mincho"/>
                      <w:sz w:val="20"/>
                      <w:szCs w:val="20"/>
                      <w:highlight w:val="cyan"/>
                    </w:rPr>
                  </w:rPrChange>
                </w:rPr>
                <w:delText>]</w:delText>
              </w:r>
            </w:del>
          </w:p>
        </w:tc>
      </w:tr>
      <w:tr w:rsidR="00C77CBD" w:rsidRPr="00135E3B" w14:paraId="6B5A15D9"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4B8B0D2" w14:textId="5DF2A082"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3.2.5 (a) </w:t>
            </w:r>
            <w:r w:rsidRPr="00135E3B">
              <w:rPr>
                <w:rFonts w:eastAsia="SimSun" w:cs="SimSun"/>
                <w:sz w:val="20"/>
                <w:szCs w:val="20"/>
              </w:rPr>
              <w:t>在</w:t>
            </w:r>
            <w:r w:rsidRPr="00135E3B">
              <w:rPr>
                <w:rFonts w:eastAsia="SimSun" w:cstheme="minorBidi"/>
                <w:sz w:val="20"/>
                <w:szCs w:val="20"/>
              </w:rPr>
              <w:t>Cg-19</w:t>
            </w:r>
            <w:r w:rsidRPr="00135E3B">
              <w:rPr>
                <w:rFonts w:eastAsia="SimSun" w:cs="SimSun"/>
                <w:sz w:val="20"/>
                <w:szCs w:val="20"/>
              </w:rPr>
              <w:t>期间组织专家组，展现并突出在</w:t>
            </w:r>
            <w:r w:rsidRPr="00135E3B">
              <w:rPr>
                <w:rFonts w:eastAsia="SimSun" w:cstheme="minorBidi"/>
                <w:sz w:val="20"/>
                <w:szCs w:val="20"/>
              </w:rPr>
              <w:t>WMO</w:t>
            </w:r>
            <w:r w:rsidRPr="00135E3B">
              <w:rPr>
                <w:rFonts w:eastAsia="SimSun" w:cs="SimSun"/>
                <w:sz w:val="20"/>
                <w:szCs w:val="20"/>
              </w:rPr>
              <w:t>内部女性领导者发展方面的指导</w:t>
            </w:r>
            <w:r w:rsidR="00605AFC" w:rsidRPr="00135E3B">
              <w:rPr>
                <w:rFonts w:eastAsia="SimSun" w:cs="SimSun" w:hint="eastAsia"/>
                <w:sz w:val="20"/>
                <w:szCs w:val="20"/>
                <w:rPrChange w:id="305" w:author="Fengqi LI" w:date="2023-06-14T09:53:00Z">
                  <w:rPr>
                    <w:rFonts w:eastAsia="SimSun" w:cs="SimSun" w:hint="eastAsia"/>
                    <w:sz w:val="20"/>
                    <w:szCs w:val="20"/>
                    <w:highlight w:val="yellow"/>
                  </w:rPr>
                </w:rPrChange>
              </w:rPr>
              <w:t>和盟友关系</w:t>
            </w:r>
            <w:del w:id="306" w:author="Fengqi LI" w:date="2023-06-14T09:52:00Z">
              <w:r w:rsidR="00605AFC" w:rsidRPr="00135E3B" w:rsidDel="00135E3B">
                <w:rPr>
                  <w:rFonts w:eastAsia="SimSun" w:cs="SimSun"/>
                  <w:i/>
                  <w:iCs/>
                  <w:sz w:val="20"/>
                  <w:szCs w:val="20"/>
                  <w:rPrChange w:id="307" w:author="Fengqi LI" w:date="2023-06-14T09:53:00Z">
                    <w:rPr>
                      <w:rFonts w:eastAsia="SimSun" w:cs="SimSun"/>
                      <w:i/>
                      <w:iCs/>
                      <w:sz w:val="20"/>
                      <w:szCs w:val="20"/>
                      <w:highlight w:val="yellow"/>
                    </w:rPr>
                  </w:rPrChange>
                </w:rPr>
                <w:delText>[</w:delText>
              </w:r>
              <w:r w:rsidR="00605AFC" w:rsidRPr="00135E3B" w:rsidDel="00135E3B">
                <w:rPr>
                  <w:rFonts w:eastAsia="SimSun" w:cs="SimSun" w:hint="eastAsia"/>
                  <w:i/>
                  <w:iCs/>
                  <w:sz w:val="20"/>
                  <w:szCs w:val="20"/>
                  <w:rPrChange w:id="308" w:author="Fengqi LI" w:date="2023-06-14T09:53:00Z">
                    <w:rPr>
                      <w:rFonts w:eastAsia="SimSun" w:cs="SimSun" w:hint="eastAsia"/>
                      <w:i/>
                      <w:iCs/>
                      <w:sz w:val="20"/>
                      <w:szCs w:val="20"/>
                      <w:highlight w:val="yellow"/>
                    </w:rPr>
                  </w:rPrChange>
                </w:rPr>
                <w:delText>英国</w:delText>
              </w:r>
              <w:r w:rsidR="00605AFC" w:rsidRPr="00135E3B" w:rsidDel="00135E3B">
                <w:rPr>
                  <w:rFonts w:eastAsia="SimSun" w:cs="SimSun"/>
                  <w:i/>
                  <w:iCs/>
                  <w:sz w:val="20"/>
                  <w:szCs w:val="20"/>
                </w:rPr>
                <w:delText>]</w:delText>
              </w:r>
            </w:del>
            <w:r w:rsidRPr="00135E3B">
              <w:rPr>
                <w:rFonts w:eastAsia="SimSun" w:cs="SimSun"/>
                <w:sz w:val="20"/>
                <w:szCs w:val="20"/>
              </w:rPr>
              <w:t>贡献和活动</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C642D85" w14:textId="77777777"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A33413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4267C8" w:rsidRPr="00135E3B" w14:paraId="42BC931C"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716F000" w14:textId="429737FF" w:rsidR="004267C8" w:rsidRPr="00135E3B" w:rsidRDefault="00A37FDA"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Change w:id="309" w:author="Fengqi LI" w:date="2023-06-14T09:53:00Z">
                  <w:rPr>
                    <w:rFonts w:eastAsia="SimSun" w:cstheme="minorBidi"/>
                    <w:sz w:val="20"/>
                    <w:szCs w:val="20"/>
                    <w:highlight w:val="yellow"/>
                  </w:rPr>
                </w:rPrChange>
              </w:rPr>
              <w:t xml:space="preserve">3.2.6(a) </w:t>
            </w:r>
            <w:r w:rsidR="00802CBB" w:rsidRPr="00135E3B">
              <w:rPr>
                <w:rFonts w:eastAsia="SimSun" w:cstheme="minorBidi" w:hint="eastAsia"/>
                <w:sz w:val="20"/>
                <w:szCs w:val="20"/>
                <w:rPrChange w:id="310" w:author="Fengqi LI" w:date="2023-06-14T09:53:00Z">
                  <w:rPr>
                    <w:rFonts w:eastAsia="SimSun" w:cstheme="minorBidi" w:hint="eastAsia"/>
                    <w:sz w:val="20"/>
                    <w:szCs w:val="20"/>
                    <w:highlight w:val="yellow"/>
                  </w:rPr>
                </w:rPrChange>
              </w:rPr>
              <w:t>开发一个</w:t>
            </w:r>
            <w:r w:rsidRPr="00135E3B">
              <w:rPr>
                <w:rFonts w:eastAsia="SimSun" w:cstheme="minorBidi" w:hint="eastAsia"/>
                <w:sz w:val="20"/>
                <w:szCs w:val="20"/>
                <w:rPrChange w:id="311" w:author="Fengqi LI" w:date="2023-06-14T09:53:00Z">
                  <w:rPr>
                    <w:rFonts w:eastAsia="SimSun" w:cstheme="minorBidi" w:hint="eastAsia"/>
                    <w:sz w:val="20"/>
                    <w:szCs w:val="20"/>
                    <w:highlight w:val="yellow"/>
                  </w:rPr>
                </w:rPrChange>
              </w:rPr>
              <w:t>男性盟友网络，了解并支持改善性别平等</w:t>
            </w:r>
            <w:del w:id="312" w:author="Fengqi LI" w:date="2023-06-14T09:52:00Z">
              <w:r w:rsidRPr="00135E3B" w:rsidDel="00135E3B">
                <w:rPr>
                  <w:rFonts w:eastAsia="SimSun" w:cstheme="minorBidi"/>
                  <w:i/>
                  <w:iCs/>
                  <w:sz w:val="20"/>
                  <w:szCs w:val="20"/>
                  <w:rPrChange w:id="313" w:author="Fengqi LI" w:date="2023-06-14T09:53:00Z">
                    <w:rPr>
                      <w:rFonts w:eastAsia="SimSun" w:cstheme="minorBidi"/>
                      <w:i/>
                      <w:iCs/>
                      <w:sz w:val="20"/>
                      <w:szCs w:val="20"/>
                      <w:highlight w:val="yellow"/>
                    </w:rPr>
                  </w:rPrChange>
                </w:rPr>
                <w:delText>[</w:delText>
              </w:r>
              <w:r w:rsidRPr="00135E3B" w:rsidDel="00135E3B">
                <w:rPr>
                  <w:rFonts w:eastAsia="SimSun" w:cstheme="minorBidi" w:hint="eastAsia"/>
                  <w:i/>
                  <w:iCs/>
                  <w:sz w:val="20"/>
                  <w:szCs w:val="20"/>
                  <w:rPrChange w:id="314" w:author="Fengqi LI" w:date="2023-06-14T09:53:00Z">
                    <w:rPr>
                      <w:rFonts w:eastAsia="SimSun" w:cstheme="minorBidi" w:hint="eastAsia"/>
                      <w:i/>
                      <w:iCs/>
                      <w:sz w:val="20"/>
                      <w:szCs w:val="20"/>
                      <w:highlight w:val="yellow"/>
                    </w:rPr>
                  </w:rPrChange>
                </w:rPr>
                <w:delText>英国</w:delText>
              </w:r>
              <w:r w:rsidRPr="00135E3B" w:rsidDel="00135E3B">
                <w:rPr>
                  <w:rFonts w:eastAsia="SimSun" w:cstheme="minorBidi"/>
                  <w:i/>
                  <w:iCs/>
                  <w:sz w:val="20"/>
                  <w:szCs w:val="20"/>
                  <w:rPrChange w:id="315" w:author="Fengqi LI" w:date="2023-06-14T09:53:00Z">
                    <w:rPr>
                      <w:rFonts w:eastAsia="SimSun" w:cstheme="minorBidi"/>
                      <w:i/>
                      <w:iCs/>
                      <w:sz w:val="20"/>
                      <w:szCs w:val="20"/>
                      <w:highlight w:val="yellow"/>
                    </w:rPr>
                  </w:rPrChange>
                </w:rPr>
                <w:delText>]</w:delText>
              </w:r>
            </w:del>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6021275" w14:textId="77777777" w:rsidR="004267C8" w:rsidRPr="00135E3B" w:rsidRDefault="004267C8" w:rsidP="00C77CBD">
            <w:pPr>
              <w:tabs>
                <w:tab w:val="clear" w:pos="1134"/>
                <w:tab w:val="left" w:pos="850"/>
              </w:tabs>
              <w:spacing w:after="200" w:line="276" w:lineRule="auto"/>
              <w:jc w:val="left"/>
              <w:rPr>
                <w:rFonts w:eastAsia="SimSun" w:cstheme="minorBidi"/>
                <w:color w:val="FF0000"/>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88ADFE8" w14:textId="6B126A12" w:rsidR="004267C8" w:rsidRPr="00135E3B" w:rsidRDefault="00F108B0"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Change w:id="316" w:author="Fengqi LI" w:date="2023-06-14T09:53:00Z">
                  <w:rPr>
                    <w:rFonts w:eastAsia="SimSun" w:cstheme="minorBidi"/>
                    <w:sz w:val="20"/>
                    <w:szCs w:val="20"/>
                    <w:highlight w:val="yellow"/>
                  </w:rPr>
                </w:rPrChange>
              </w:rPr>
              <w:t xml:space="preserve">3.2.6 (c) </w:t>
            </w:r>
            <w:r w:rsidRPr="00135E3B">
              <w:rPr>
                <w:rFonts w:eastAsia="SimSun" w:cstheme="minorBidi" w:hint="eastAsia"/>
                <w:sz w:val="20"/>
                <w:szCs w:val="20"/>
                <w:rPrChange w:id="317" w:author="Fengqi LI" w:date="2023-06-14T09:53:00Z">
                  <w:rPr>
                    <w:rFonts w:eastAsia="SimSun" w:cstheme="minorBidi" w:hint="eastAsia"/>
                    <w:sz w:val="20"/>
                    <w:szCs w:val="20"/>
                    <w:highlight w:val="yellow"/>
                  </w:rPr>
                </w:rPrChange>
              </w:rPr>
              <w:t>支持并奖励参加性别同盟计划的男性</w:t>
            </w:r>
            <w:del w:id="318" w:author="Fengqi LI" w:date="2023-06-14T09:52:00Z">
              <w:r w:rsidRPr="00135E3B" w:rsidDel="00135E3B">
                <w:rPr>
                  <w:rFonts w:eastAsia="SimSun" w:cstheme="minorBidi"/>
                  <w:i/>
                  <w:iCs/>
                  <w:sz w:val="20"/>
                  <w:szCs w:val="20"/>
                  <w:rPrChange w:id="319" w:author="Fengqi LI" w:date="2023-06-14T09:53:00Z">
                    <w:rPr>
                      <w:rFonts w:eastAsia="SimSun" w:cstheme="minorBidi"/>
                      <w:i/>
                      <w:iCs/>
                      <w:sz w:val="20"/>
                      <w:szCs w:val="20"/>
                      <w:highlight w:val="yellow"/>
                    </w:rPr>
                  </w:rPrChange>
                </w:rPr>
                <w:delText>[</w:delText>
              </w:r>
              <w:r w:rsidRPr="00135E3B" w:rsidDel="00135E3B">
                <w:rPr>
                  <w:rFonts w:eastAsia="SimSun" w:cstheme="minorBidi" w:hint="eastAsia"/>
                  <w:i/>
                  <w:iCs/>
                  <w:sz w:val="20"/>
                  <w:szCs w:val="20"/>
                  <w:rPrChange w:id="320" w:author="Fengqi LI" w:date="2023-06-14T09:53:00Z">
                    <w:rPr>
                      <w:rFonts w:eastAsia="SimSun" w:cstheme="minorBidi" w:hint="eastAsia"/>
                      <w:i/>
                      <w:iCs/>
                      <w:sz w:val="20"/>
                      <w:szCs w:val="20"/>
                      <w:highlight w:val="yellow"/>
                    </w:rPr>
                  </w:rPrChange>
                </w:rPr>
                <w:delText>英国</w:delText>
              </w:r>
              <w:r w:rsidRPr="00135E3B" w:rsidDel="00135E3B">
                <w:rPr>
                  <w:rFonts w:eastAsia="SimSun" w:cstheme="minorBidi"/>
                  <w:i/>
                  <w:iCs/>
                  <w:sz w:val="20"/>
                  <w:szCs w:val="20"/>
                  <w:rPrChange w:id="321" w:author="Fengqi LI" w:date="2023-06-14T09:53:00Z">
                    <w:rPr>
                      <w:rFonts w:eastAsia="SimSun" w:cstheme="minorBidi"/>
                      <w:i/>
                      <w:iCs/>
                      <w:sz w:val="20"/>
                      <w:szCs w:val="20"/>
                      <w:highlight w:val="yellow"/>
                    </w:rPr>
                  </w:rPrChange>
                </w:rPr>
                <w:delText>]</w:delText>
              </w:r>
            </w:del>
          </w:p>
        </w:tc>
      </w:tr>
      <w:tr w:rsidR="00C77CBD" w:rsidRPr="00135E3B" w14:paraId="32A2383E" w14:textId="77777777" w:rsidTr="00E86675">
        <w:trPr>
          <w:trHeight w:val="321"/>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7A05267B"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lastRenderedPageBreak/>
              <w:t xml:space="preserve">3.3 </w:t>
            </w:r>
            <w:r w:rsidRPr="00135E3B">
              <w:rPr>
                <w:rFonts w:eastAsia="SimSun" w:cs="MingLiU"/>
                <w:b/>
                <w:sz w:val="20"/>
                <w:szCs w:val="20"/>
              </w:rPr>
              <w:t>让</w:t>
            </w:r>
            <w:r w:rsidRPr="00135E3B">
              <w:rPr>
                <w:rFonts w:eastAsia="SimSun" w:cs="MS Mincho"/>
                <w:b/>
                <w:sz w:val="20"/>
                <w:szCs w:val="20"/>
              </w:rPr>
              <w:t>青年（特</w:t>
            </w:r>
            <w:r w:rsidRPr="00135E3B">
              <w:rPr>
                <w:rFonts w:eastAsia="SimSun" w:cs="MingLiU"/>
                <w:b/>
                <w:sz w:val="20"/>
                <w:szCs w:val="20"/>
              </w:rPr>
              <w:t>别</w:t>
            </w:r>
            <w:r w:rsidRPr="00135E3B">
              <w:rPr>
                <w:rFonts w:eastAsia="SimSun" w:cs="MS Mincho"/>
                <w:b/>
                <w:sz w:val="20"/>
                <w:szCs w:val="20"/>
              </w:rPr>
              <w:t>是女孩）接触气象、水文和气候</w:t>
            </w:r>
            <w:r w:rsidRPr="00135E3B">
              <w:rPr>
                <w:rFonts w:eastAsia="SimSun" w:cs="MingLiU"/>
                <w:b/>
                <w:sz w:val="20"/>
                <w:szCs w:val="20"/>
              </w:rPr>
              <w:t>专业</w:t>
            </w:r>
          </w:p>
        </w:tc>
      </w:tr>
      <w:tr w:rsidR="00C77CBD" w:rsidRPr="00135E3B" w14:paraId="2BD4F7D2" w14:textId="77777777" w:rsidTr="00E86675">
        <w:trPr>
          <w:trHeight w:val="547"/>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4546A3C" w14:textId="14E381AD"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3.3.1(a) </w:t>
            </w:r>
            <w:r w:rsidRPr="00135E3B">
              <w:rPr>
                <w:rFonts w:eastAsia="SimSun" w:cs="MingLiU"/>
                <w:sz w:val="20"/>
                <w:szCs w:val="20"/>
              </w:rPr>
              <w:t>为进</w:t>
            </w:r>
            <w:r w:rsidRPr="00135E3B">
              <w:rPr>
                <w:rFonts w:eastAsia="SimSun" w:cs="MS Mincho"/>
                <w:sz w:val="20"/>
                <w:szCs w:val="20"/>
              </w:rPr>
              <w:t>行性</w:t>
            </w:r>
            <w:r w:rsidRPr="00135E3B">
              <w:rPr>
                <w:rFonts w:eastAsia="SimSun" w:cs="MingLiU"/>
                <w:sz w:val="20"/>
                <w:szCs w:val="20"/>
              </w:rPr>
              <w:t>别</w:t>
            </w:r>
            <w:r w:rsidRPr="00135E3B">
              <w:rPr>
                <w:rFonts w:eastAsia="SimSun" w:cs="MS Mincho"/>
                <w:sz w:val="20"/>
                <w:szCs w:val="20"/>
              </w:rPr>
              <w:t>平衡的</w:t>
            </w:r>
            <w:r w:rsidRPr="00135E3B">
              <w:rPr>
                <w:rFonts w:eastAsia="SimSun" w:cstheme="minorBidi"/>
                <w:sz w:val="20"/>
                <w:szCs w:val="20"/>
              </w:rPr>
              <w:t>STEM</w:t>
            </w:r>
            <w:r w:rsidR="00DD00D1" w:rsidRPr="00135E3B">
              <w:rPr>
                <w:rFonts w:eastAsia="SimSun" w:cstheme="minorBidi" w:hint="eastAsia"/>
                <w:sz w:val="20"/>
                <w:szCs w:val="20"/>
              </w:rPr>
              <w:t>（科学、技术、工程和数学）</w:t>
            </w:r>
            <w:r w:rsidRPr="00135E3B">
              <w:rPr>
                <w:rFonts w:eastAsia="SimSun" w:cstheme="minorBidi"/>
                <w:sz w:val="20"/>
                <w:szCs w:val="20"/>
              </w:rPr>
              <w:t>宣</w:t>
            </w:r>
            <w:r w:rsidRPr="00135E3B">
              <w:rPr>
                <w:rFonts w:eastAsia="SimSun" w:cs="MingLiU"/>
                <w:sz w:val="20"/>
                <w:szCs w:val="20"/>
              </w:rPr>
              <w:t>传</w:t>
            </w:r>
            <w:r w:rsidRPr="00135E3B">
              <w:rPr>
                <w:rFonts w:eastAsia="SimSun" w:cs="MS Mincho"/>
                <w:sz w:val="20"/>
                <w:szCs w:val="20"/>
              </w:rPr>
              <w:t>制定指</w:t>
            </w:r>
            <w:r w:rsidRPr="00135E3B">
              <w:rPr>
                <w:rFonts w:eastAsia="SimSun" w:cs="MingLiU"/>
                <w:sz w:val="20"/>
                <w:szCs w:val="20"/>
              </w:rPr>
              <w:t>导</w:t>
            </w:r>
            <w:r w:rsidRPr="00135E3B">
              <w:rPr>
                <w:rFonts w:eastAsia="SimSun" w:cs="MS Mincho"/>
                <w:sz w:val="20"/>
                <w:szCs w:val="20"/>
              </w:rPr>
              <w:t>方</w:t>
            </w:r>
            <w:r w:rsidRPr="00135E3B">
              <w:rPr>
                <w:rFonts w:eastAsia="SimSun" w:cs="MingLiU"/>
                <w:sz w:val="20"/>
                <w:szCs w:val="20"/>
              </w:rPr>
              <w:t>针</w:t>
            </w:r>
            <w:r w:rsidRPr="00135E3B">
              <w:rPr>
                <w:rFonts w:eastAsia="SimSun" w:cs="MS Mincho"/>
                <w:sz w:val="20"/>
                <w:szCs w:val="20"/>
              </w:rPr>
              <w:t>和工具</w:t>
            </w:r>
            <w:r w:rsidR="00DD00D1" w:rsidRPr="00135E3B">
              <w:rPr>
                <w:rFonts w:eastAsia="SimSun" w:cs="MS Mincho" w:hint="eastAsia"/>
                <w:sz w:val="20"/>
                <w:szCs w:val="20"/>
              </w:rPr>
              <w:t>，</w:t>
            </w:r>
            <w:r w:rsidR="00C82698" w:rsidRPr="00135E3B">
              <w:rPr>
                <w:rFonts w:eastAsia="SimSun" w:cs="MS Mincho" w:hint="eastAsia"/>
                <w:sz w:val="20"/>
                <w:szCs w:val="20"/>
              </w:rPr>
              <w:t>在国际</w:t>
            </w:r>
            <w:r w:rsidR="004C6162" w:rsidRPr="00135E3B">
              <w:rPr>
                <w:rFonts w:eastAsia="SimSun" w:cs="MS Mincho" w:hint="eastAsia"/>
                <w:sz w:val="20"/>
                <w:szCs w:val="20"/>
              </w:rPr>
              <w:t>妇女</w:t>
            </w:r>
            <w:del w:id="322" w:author="Fengqi LI" w:date="2023-06-14T10:05:00Z">
              <w:r w:rsidR="004C6162" w:rsidRPr="00135E3B" w:rsidDel="00A124E8">
                <w:rPr>
                  <w:rFonts w:eastAsia="SimSun" w:cs="MS Mincho" w:hint="eastAsia"/>
                  <w:sz w:val="20"/>
                  <w:szCs w:val="20"/>
                </w:rPr>
                <w:delText>c</w:delText>
              </w:r>
            </w:del>
            <w:r w:rsidR="004C6162" w:rsidRPr="00135E3B">
              <w:rPr>
                <w:rFonts w:eastAsia="SimSun" w:cs="MS Mincho" w:hint="eastAsia"/>
                <w:sz w:val="20"/>
                <w:szCs w:val="20"/>
              </w:rPr>
              <w:t>参与</w:t>
            </w:r>
            <w:r w:rsidR="00C82698" w:rsidRPr="00135E3B">
              <w:rPr>
                <w:rFonts w:eastAsia="SimSun" w:cs="MS Mincho" w:hint="eastAsia"/>
                <w:sz w:val="20"/>
                <w:szCs w:val="20"/>
              </w:rPr>
              <w:t>科学日或国际信息通信</w:t>
            </w:r>
            <w:r w:rsidR="00844CB2" w:rsidRPr="00135E3B">
              <w:rPr>
                <w:rFonts w:eastAsia="SimSun" w:cs="MS Mincho" w:hint="eastAsia"/>
                <w:sz w:val="20"/>
                <w:szCs w:val="20"/>
              </w:rPr>
              <w:t>年轻女性</w:t>
            </w:r>
            <w:r w:rsidR="00C82698" w:rsidRPr="00135E3B">
              <w:rPr>
                <w:rFonts w:eastAsia="SimSun" w:cs="MS Mincho" w:hint="eastAsia"/>
                <w:sz w:val="20"/>
                <w:szCs w:val="20"/>
              </w:rPr>
              <w:t>日与</w:t>
            </w:r>
            <w:r w:rsidR="00C82698" w:rsidRPr="00135E3B">
              <w:rPr>
                <w:rFonts w:eastAsia="SimSun" w:cs="MS Mincho"/>
                <w:sz w:val="20"/>
                <w:szCs w:val="20"/>
              </w:rPr>
              <w:t>WIPO</w:t>
            </w:r>
            <w:r w:rsidR="00C82698" w:rsidRPr="00135E3B">
              <w:rPr>
                <w:rFonts w:eastAsia="SimSun" w:cs="MS Mincho" w:hint="eastAsia"/>
                <w:sz w:val="20"/>
                <w:szCs w:val="20"/>
              </w:rPr>
              <w:t>和</w:t>
            </w:r>
            <w:r w:rsidR="00C82698" w:rsidRPr="00135E3B">
              <w:rPr>
                <w:rFonts w:eastAsia="SimSun" w:cs="MS Mincho"/>
                <w:sz w:val="20"/>
                <w:szCs w:val="20"/>
              </w:rPr>
              <w:t>ITU</w:t>
            </w:r>
            <w:r w:rsidR="00C82698" w:rsidRPr="00135E3B">
              <w:rPr>
                <w:rFonts w:eastAsia="SimSun" w:cs="MS Mincho" w:hint="eastAsia"/>
                <w:sz w:val="20"/>
                <w:szCs w:val="20"/>
              </w:rPr>
              <w:t>合作。</w:t>
            </w:r>
            <w:r w:rsidRPr="00135E3B">
              <w:rPr>
                <w:rFonts w:eastAsia="SimSun" w:cstheme="minorBidi"/>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57C2CC2" w14:textId="09DF0E6A"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3.3.1(b) </w:t>
            </w:r>
            <w:r w:rsidRPr="00135E3B">
              <w:rPr>
                <w:rFonts w:eastAsia="SimSun" w:cstheme="minorBidi"/>
                <w:sz w:val="20"/>
                <w:szCs w:val="20"/>
              </w:rPr>
              <w:t>在有关</w:t>
            </w:r>
            <w:r w:rsidRPr="00135E3B">
              <w:rPr>
                <w:rFonts w:eastAsia="SimSun" w:cs="MingLiU"/>
                <w:sz w:val="20"/>
                <w:szCs w:val="20"/>
              </w:rPr>
              <w:t>组</w:t>
            </w:r>
            <w:r w:rsidRPr="00135E3B">
              <w:rPr>
                <w:rFonts w:eastAsia="SimSun" w:cs="MS Mincho"/>
                <w:sz w:val="20"/>
                <w:szCs w:val="20"/>
              </w:rPr>
              <w:t>成机构会</w:t>
            </w:r>
            <w:r w:rsidRPr="00135E3B">
              <w:rPr>
                <w:rFonts w:eastAsia="SimSun" w:cs="MingLiU"/>
                <w:sz w:val="20"/>
                <w:szCs w:val="20"/>
              </w:rPr>
              <w:t>议</w:t>
            </w:r>
            <w:r w:rsidRPr="00135E3B">
              <w:rPr>
                <w:rFonts w:eastAsia="SimSun" w:cs="MS Mincho"/>
                <w:sz w:val="20"/>
                <w:szCs w:val="20"/>
              </w:rPr>
              <w:t>和</w:t>
            </w:r>
            <w:r w:rsidRPr="00135E3B">
              <w:rPr>
                <w:rFonts w:eastAsia="SimSun" w:cs="MingLiU"/>
                <w:sz w:val="20"/>
                <w:szCs w:val="20"/>
              </w:rPr>
              <w:t>专</w:t>
            </w:r>
            <w:r w:rsidRPr="00135E3B">
              <w:rPr>
                <w:rFonts w:eastAsia="SimSun" w:cs="MS Mincho"/>
                <w:sz w:val="20"/>
                <w:szCs w:val="20"/>
              </w:rPr>
              <w:t>家研</w:t>
            </w:r>
            <w:r w:rsidRPr="00135E3B">
              <w:rPr>
                <w:rFonts w:eastAsia="SimSun" w:cs="MingLiU"/>
                <w:sz w:val="20"/>
                <w:szCs w:val="20"/>
              </w:rPr>
              <w:t>讨</w:t>
            </w:r>
            <w:r w:rsidRPr="00135E3B">
              <w:rPr>
                <w:rFonts w:eastAsia="SimSun" w:cs="MS Mincho"/>
                <w:sz w:val="20"/>
                <w:szCs w:val="20"/>
              </w:rPr>
              <w:t>会期</w:t>
            </w:r>
            <w:r w:rsidRPr="00135E3B">
              <w:rPr>
                <w:rFonts w:eastAsia="SimSun" w:cs="MingLiU"/>
                <w:sz w:val="20"/>
                <w:szCs w:val="20"/>
              </w:rPr>
              <w:t>间</w:t>
            </w:r>
            <w:r w:rsidRPr="00135E3B">
              <w:rPr>
                <w:rFonts w:eastAsia="SimSun" w:cs="MS Mincho"/>
                <w:sz w:val="20"/>
                <w:szCs w:val="20"/>
              </w:rPr>
              <w:t>，邀</w:t>
            </w:r>
            <w:r w:rsidRPr="00135E3B">
              <w:rPr>
                <w:rFonts w:eastAsia="SimSun" w:cs="MingLiU"/>
                <w:sz w:val="20"/>
                <w:szCs w:val="20"/>
              </w:rPr>
              <w:t>请</w:t>
            </w:r>
            <w:r w:rsidRPr="00135E3B">
              <w:rPr>
                <w:rFonts w:eastAsia="SimSun" w:cs="MS Mincho"/>
                <w:sz w:val="20"/>
                <w:szCs w:val="20"/>
              </w:rPr>
              <w:t>当地学校的学生参加有关气象、水文和气候</w:t>
            </w:r>
            <w:r w:rsidRPr="00135E3B">
              <w:rPr>
                <w:rFonts w:eastAsia="SimSun" w:cstheme="minorBidi"/>
                <w:sz w:val="20"/>
                <w:szCs w:val="20"/>
              </w:rPr>
              <w:t>的国家、区域和国</w:t>
            </w:r>
            <w:r w:rsidRPr="00135E3B">
              <w:rPr>
                <w:rFonts w:eastAsia="SimSun" w:cs="MingLiU"/>
                <w:sz w:val="20"/>
                <w:szCs w:val="20"/>
              </w:rPr>
              <w:t>际</w:t>
            </w:r>
            <w:r w:rsidRPr="00135E3B">
              <w:rPr>
                <w:rFonts w:eastAsia="SimSun" w:cs="MS Mincho"/>
                <w:sz w:val="20"/>
                <w:szCs w:val="20"/>
              </w:rPr>
              <w:t>方面的重点会</w:t>
            </w:r>
            <w:r w:rsidRPr="00135E3B">
              <w:rPr>
                <w:rFonts w:eastAsia="SimSun" w:cs="MingLiU"/>
                <w:sz w:val="20"/>
                <w:szCs w:val="20"/>
              </w:rPr>
              <w:t>议</w:t>
            </w:r>
            <w:r w:rsidR="008C614C" w:rsidRPr="00135E3B">
              <w:rPr>
                <w:rFonts w:eastAsia="SimSun" w:cs="MingLiU" w:hint="eastAsia"/>
                <w:sz w:val="20"/>
                <w:szCs w:val="20"/>
              </w:rPr>
              <w:t>，在特别科学活动中</w:t>
            </w:r>
            <w:r w:rsidR="00BA68A8" w:rsidRPr="00135E3B">
              <w:rPr>
                <w:rFonts w:eastAsia="SimSun" w:cs="MingLiU" w:hint="eastAsia"/>
                <w:sz w:val="20"/>
                <w:szCs w:val="20"/>
              </w:rPr>
              <w:t>辅导</w:t>
            </w:r>
            <w:r w:rsidR="008C614C" w:rsidRPr="00135E3B">
              <w:rPr>
                <w:rFonts w:eastAsia="SimSun" w:cs="MingLiU" w:hint="eastAsia"/>
                <w:sz w:val="20"/>
                <w:szCs w:val="20"/>
              </w:rPr>
              <w:t>学生，</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7CDC15B"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3.3.1(c) </w:t>
            </w:r>
            <w:r w:rsidRPr="00135E3B">
              <w:rPr>
                <w:rFonts w:eastAsia="SimSun" w:cstheme="minorBidi"/>
                <w:sz w:val="20"/>
                <w:szCs w:val="20"/>
              </w:rPr>
              <w:t>开展宣</w:t>
            </w:r>
            <w:r w:rsidRPr="00135E3B">
              <w:rPr>
                <w:rFonts w:eastAsia="SimSun" w:cs="MingLiU"/>
                <w:sz w:val="20"/>
                <w:szCs w:val="20"/>
              </w:rPr>
              <w:t>传</w:t>
            </w:r>
            <w:r w:rsidRPr="00135E3B">
              <w:rPr>
                <w:rFonts w:eastAsia="SimSun" w:cs="MS Mincho"/>
                <w:sz w:val="20"/>
                <w:szCs w:val="20"/>
              </w:rPr>
              <w:t>活</w:t>
            </w:r>
            <w:r w:rsidRPr="00135E3B">
              <w:rPr>
                <w:rFonts w:eastAsia="SimSun" w:cs="MingLiU"/>
                <w:sz w:val="20"/>
                <w:szCs w:val="20"/>
              </w:rPr>
              <w:t>动</w:t>
            </w:r>
            <w:r w:rsidRPr="00135E3B">
              <w:rPr>
                <w:rFonts w:eastAsia="SimSun" w:cs="MS Mincho"/>
                <w:sz w:val="20"/>
                <w:szCs w:val="20"/>
              </w:rPr>
              <w:t>，例如：</w:t>
            </w:r>
          </w:p>
          <w:p w14:paraId="7B7F8058"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w:t>
            </w:r>
            <w:r w:rsidRPr="00135E3B">
              <w:rPr>
                <w:rFonts w:eastAsia="SimSun" w:cstheme="minorBidi"/>
                <w:sz w:val="20"/>
                <w:szCs w:val="20"/>
              </w:rPr>
              <w:t>i</w:t>
            </w:r>
            <w:r w:rsidRPr="00135E3B">
              <w:rPr>
                <w:rFonts w:eastAsia="SimSun" w:cstheme="minorBidi"/>
                <w:sz w:val="20"/>
                <w:szCs w:val="20"/>
              </w:rPr>
              <w:t>）学校</w:t>
            </w:r>
            <w:r w:rsidRPr="00135E3B">
              <w:rPr>
                <w:rFonts w:eastAsia="SimSun" w:cs="MingLiU"/>
                <w:sz w:val="20"/>
                <w:szCs w:val="20"/>
              </w:rPr>
              <w:t>访问</w:t>
            </w:r>
            <w:r w:rsidRPr="00135E3B">
              <w:rPr>
                <w:rFonts w:eastAsia="SimSun" w:cstheme="minorBidi"/>
                <w:sz w:val="20"/>
                <w:szCs w:val="20"/>
              </w:rPr>
              <w:t>NMHS</w:t>
            </w:r>
            <w:r w:rsidRPr="00135E3B">
              <w:rPr>
                <w:rFonts w:eastAsia="SimSun" w:cstheme="minorBidi"/>
                <w:sz w:val="20"/>
                <w:szCs w:val="20"/>
              </w:rPr>
              <w:t>和</w:t>
            </w:r>
            <w:r w:rsidRPr="00135E3B">
              <w:rPr>
                <w:rFonts w:eastAsia="SimSun" w:cs="MingLiU"/>
                <w:sz w:val="20"/>
                <w:szCs w:val="20"/>
              </w:rPr>
              <w:t>观测</w:t>
            </w:r>
            <w:r w:rsidRPr="00135E3B">
              <w:rPr>
                <w:rFonts w:eastAsia="SimSun" w:cs="MS Mincho"/>
                <w:sz w:val="20"/>
                <w:szCs w:val="20"/>
              </w:rPr>
              <w:t>站点</w:t>
            </w:r>
          </w:p>
          <w:p w14:paraId="57C3EDB1"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w:t>
            </w:r>
            <w:r w:rsidRPr="00135E3B">
              <w:rPr>
                <w:rFonts w:eastAsia="SimSun" w:cstheme="minorBidi"/>
                <w:sz w:val="20"/>
                <w:szCs w:val="20"/>
              </w:rPr>
              <w:t>ii</w:t>
            </w:r>
            <w:r w:rsidRPr="00135E3B">
              <w:rPr>
                <w:rFonts w:eastAsia="SimSun" w:cstheme="minorBidi"/>
                <w:sz w:val="20"/>
                <w:szCs w:val="20"/>
              </w:rPr>
              <w:t>）参加大学的招聘会</w:t>
            </w:r>
          </w:p>
          <w:p w14:paraId="0B2AAAE5" w14:textId="17A749AF" w:rsidR="00DF4E01" w:rsidRPr="00135E3B" w:rsidRDefault="00DF4E01" w:rsidP="00DF4E01">
            <w:pPr>
              <w:tabs>
                <w:tab w:val="clear" w:pos="1134"/>
                <w:tab w:val="left" w:pos="850"/>
              </w:tabs>
              <w:spacing w:after="200" w:line="276" w:lineRule="auto"/>
              <w:jc w:val="left"/>
              <w:rPr>
                <w:rFonts w:eastAsia="SimSun" w:cstheme="minorBidi"/>
                <w:sz w:val="20"/>
                <w:szCs w:val="20"/>
                <w:rPrChange w:id="323" w:author="Fengqi LI" w:date="2023-06-14T09:53:00Z">
                  <w:rPr>
                    <w:rFonts w:eastAsia="SimSun" w:cstheme="minorBidi"/>
                    <w:sz w:val="20"/>
                    <w:szCs w:val="20"/>
                    <w:highlight w:val="yellow"/>
                  </w:rPr>
                </w:rPrChange>
              </w:rPr>
            </w:pPr>
            <w:r w:rsidRPr="00135E3B">
              <w:rPr>
                <w:rFonts w:eastAsia="SimSun" w:cstheme="minorBidi"/>
                <w:sz w:val="20"/>
                <w:szCs w:val="20"/>
                <w:rPrChange w:id="324" w:author="Fengqi LI" w:date="2023-06-14T09:53:00Z">
                  <w:rPr>
                    <w:rFonts w:eastAsia="SimSun" w:cstheme="minorBidi"/>
                    <w:sz w:val="20"/>
                    <w:szCs w:val="20"/>
                    <w:highlight w:val="yellow"/>
                  </w:rPr>
                </w:rPrChange>
              </w:rPr>
              <w:t xml:space="preserve">(iii) </w:t>
            </w:r>
            <w:r w:rsidRPr="00135E3B">
              <w:rPr>
                <w:rFonts w:eastAsia="SimSun" w:cstheme="minorBidi" w:hint="eastAsia"/>
                <w:sz w:val="20"/>
                <w:szCs w:val="20"/>
                <w:rPrChange w:id="325" w:author="Fengqi LI" w:date="2023-06-14T09:53:00Z">
                  <w:rPr>
                    <w:rFonts w:eastAsia="SimSun" w:cstheme="minorBidi" w:hint="eastAsia"/>
                    <w:sz w:val="20"/>
                    <w:szCs w:val="20"/>
                    <w:highlight w:val="yellow"/>
                  </w:rPr>
                </w:rPrChange>
              </w:rPr>
              <w:t>开展庆祝国际妇女节和国际科学界妇女与女童日的活动，强调妇女在气象、</w:t>
            </w:r>
            <w:proofErr w:type="gramStart"/>
            <w:r w:rsidRPr="00135E3B">
              <w:rPr>
                <w:rFonts w:eastAsia="SimSun" w:cstheme="minorBidi" w:hint="eastAsia"/>
                <w:sz w:val="20"/>
                <w:szCs w:val="20"/>
                <w:rPrChange w:id="326" w:author="Fengqi LI" w:date="2023-06-14T09:53:00Z">
                  <w:rPr>
                    <w:rFonts w:eastAsia="SimSun" w:cstheme="minorBidi" w:hint="eastAsia"/>
                    <w:sz w:val="20"/>
                    <w:szCs w:val="20"/>
                    <w:highlight w:val="yellow"/>
                  </w:rPr>
                </w:rPrChange>
              </w:rPr>
              <w:t>气候和水文中的作用；</w:t>
            </w:r>
            <w:proofErr w:type="gramEnd"/>
          </w:p>
          <w:p w14:paraId="6E7223D1" w14:textId="7949047C" w:rsidR="00460930" w:rsidRPr="00135E3B" w:rsidRDefault="00C66936" w:rsidP="00DF4E01">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lang w:val="en-GB"/>
                <w:rPrChange w:id="327" w:author="Fengqi LI" w:date="2023-06-14T09:53:00Z">
                  <w:rPr>
                    <w:rFonts w:eastAsia="SimSun" w:cstheme="minorBidi"/>
                    <w:sz w:val="20"/>
                    <w:szCs w:val="20"/>
                    <w:highlight w:val="yellow"/>
                    <w:lang w:val="en-GB"/>
                  </w:rPr>
                </w:rPrChange>
              </w:rPr>
              <w:t xml:space="preserve">(iv) </w:t>
            </w:r>
            <w:r w:rsidR="00DF4E01" w:rsidRPr="00135E3B">
              <w:rPr>
                <w:rFonts w:eastAsia="SimSun" w:cstheme="minorBidi" w:hint="eastAsia"/>
                <w:sz w:val="20"/>
                <w:szCs w:val="20"/>
                <w:rPrChange w:id="328" w:author="Fengqi LI" w:date="2023-06-14T09:53:00Z">
                  <w:rPr>
                    <w:rFonts w:eastAsia="SimSun" w:cstheme="minorBidi" w:hint="eastAsia"/>
                    <w:sz w:val="20"/>
                    <w:szCs w:val="20"/>
                    <w:highlight w:val="yellow"/>
                  </w:rPr>
                </w:rPrChange>
              </w:rPr>
              <w:t>在</w:t>
            </w:r>
            <w:r w:rsidRPr="00135E3B">
              <w:rPr>
                <w:rFonts w:eastAsia="SimSun" w:cstheme="minorBidi"/>
                <w:sz w:val="20"/>
                <w:szCs w:val="20"/>
                <w:rPrChange w:id="329" w:author="Fengqi LI" w:date="2023-06-14T09:53:00Z">
                  <w:rPr>
                    <w:rFonts w:eastAsia="SimSun" w:cstheme="minorBidi"/>
                    <w:sz w:val="20"/>
                    <w:szCs w:val="20"/>
                    <w:highlight w:val="yellow"/>
                  </w:rPr>
                </w:rPrChange>
              </w:rPr>
              <w:t>NMHS</w:t>
            </w:r>
            <w:r w:rsidR="00DF4E01" w:rsidRPr="00135E3B">
              <w:rPr>
                <w:rFonts w:eastAsia="SimSun" w:cstheme="minorBidi" w:hint="eastAsia"/>
                <w:sz w:val="20"/>
                <w:szCs w:val="20"/>
                <w:rPrChange w:id="330" w:author="Fengqi LI" w:date="2023-06-14T09:53:00Z">
                  <w:rPr>
                    <w:rFonts w:eastAsia="SimSun" w:cstheme="minorBidi" w:hint="eastAsia"/>
                    <w:sz w:val="20"/>
                    <w:szCs w:val="20"/>
                    <w:highlight w:val="yellow"/>
                  </w:rPr>
                </w:rPrChange>
              </w:rPr>
              <w:t>新</w:t>
            </w:r>
            <w:r w:rsidRPr="00135E3B">
              <w:rPr>
                <w:rFonts w:eastAsia="SimSun" w:cstheme="minorBidi" w:hint="eastAsia"/>
                <w:sz w:val="20"/>
                <w:szCs w:val="20"/>
                <w:rPrChange w:id="331" w:author="Fengqi LI" w:date="2023-06-14T09:53:00Z">
                  <w:rPr>
                    <w:rFonts w:eastAsia="SimSun" w:cstheme="minorBidi" w:hint="eastAsia"/>
                    <w:sz w:val="20"/>
                    <w:szCs w:val="20"/>
                    <w:highlight w:val="yellow"/>
                  </w:rPr>
                </w:rPrChange>
              </w:rPr>
              <w:t>入职</w:t>
            </w:r>
            <w:r w:rsidR="00DF4E01" w:rsidRPr="00135E3B">
              <w:rPr>
                <w:rFonts w:eastAsia="SimSun" w:cstheme="minorBidi" w:hint="eastAsia"/>
                <w:sz w:val="20"/>
                <w:szCs w:val="20"/>
                <w:rPrChange w:id="332" w:author="Fengqi LI" w:date="2023-06-14T09:53:00Z">
                  <w:rPr>
                    <w:rFonts w:eastAsia="SimSun" w:cstheme="minorBidi" w:hint="eastAsia"/>
                    <w:sz w:val="20"/>
                    <w:szCs w:val="20"/>
                    <w:highlight w:val="yellow"/>
                  </w:rPr>
                </w:rPrChange>
              </w:rPr>
              <w:t>工作人员培训课程中加入性别平等的模块</w:t>
            </w:r>
            <w:del w:id="333" w:author="Fengqi LI" w:date="2023-06-14T09:53:00Z">
              <w:r w:rsidR="00DF4E01" w:rsidRPr="00135E3B" w:rsidDel="00135E3B">
                <w:rPr>
                  <w:rFonts w:eastAsia="SimSun" w:cstheme="minorBidi"/>
                  <w:i/>
                  <w:iCs/>
                  <w:sz w:val="20"/>
                  <w:szCs w:val="20"/>
                  <w:rPrChange w:id="334" w:author="Fengqi LI" w:date="2023-06-14T09:53:00Z">
                    <w:rPr>
                      <w:rFonts w:eastAsia="SimSun" w:cstheme="minorBidi"/>
                      <w:i/>
                      <w:iCs/>
                      <w:sz w:val="20"/>
                      <w:szCs w:val="20"/>
                      <w:highlight w:val="yellow"/>
                    </w:rPr>
                  </w:rPrChange>
                </w:rPr>
                <w:delText>[</w:delText>
              </w:r>
              <w:r w:rsidR="00DF4E01" w:rsidRPr="00135E3B" w:rsidDel="00135E3B">
                <w:rPr>
                  <w:rFonts w:eastAsia="SimSun" w:cstheme="minorBidi" w:hint="eastAsia"/>
                  <w:i/>
                  <w:iCs/>
                  <w:sz w:val="20"/>
                  <w:szCs w:val="20"/>
                  <w:rPrChange w:id="335" w:author="Fengqi LI" w:date="2023-06-14T09:53:00Z">
                    <w:rPr>
                      <w:rFonts w:eastAsia="SimSun" w:cstheme="minorBidi" w:hint="eastAsia"/>
                      <w:i/>
                      <w:iCs/>
                      <w:sz w:val="20"/>
                      <w:szCs w:val="20"/>
                      <w:highlight w:val="yellow"/>
                    </w:rPr>
                  </w:rPrChange>
                </w:rPr>
                <w:delText>西班牙</w:delText>
              </w:r>
              <w:r w:rsidR="00DF4E01" w:rsidRPr="00135E3B" w:rsidDel="00135E3B">
                <w:rPr>
                  <w:rFonts w:eastAsia="SimSun" w:cstheme="minorBidi"/>
                  <w:i/>
                  <w:iCs/>
                  <w:sz w:val="20"/>
                  <w:szCs w:val="20"/>
                  <w:rPrChange w:id="336" w:author="Fengqi LI" w:date="2023-06-14T09:53:00Z">
                    <w:rPr>
                      <w:rFonts w:eastAsia="SimSun" w:cstheme="minorBidi"/>
                      <w:i/>
                      <w:iCs/>
                      <w:sz w:val="20"/>
                      <w:szCs w:val="20"/>
                      <w:highlight w:val="yellow"/>
                    </w:rPr>
                  </w:rPrChange>
                </w:rPr>
                <w:delText>]</w:delText>
              </w:r>
            </w:del>
          </w:p>
        </w:tc>
      </w:tr>
      <w:tr w:rsidR="00C77CBD" w:rsidRPr="00135E3B" w14:paraId="716AB379" w14:textId="77777777" w:rsidTr="00E86675">
        <w:trPr>
          <w:trHeight w:val="84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4340689"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3.3.2(a) </w:t>
            </w:r>
            <w:r w:rsidRPr="00135E3B">
              <w:rPr>
                <w:rFonts w:eastAsia="SimSun" w:cs="MingLiU"/>
                <w:sz w:val="20"/>
                <w:szCs w:val="20"/>
              </w:rPr>
              <w:t>继续</w:t>
            </w:r>
            <w:r w:rsidRPr="00135E3B">
              <w:rPr>
                <w:rFonts w:eastAsia="SimSun" w:cs="MS Mincho"/>
                <w:sz w:val="20"/>
                <w:szCs w:val="20"/>
              </w:rPr>
              <w:t>收集</w:t>
            </w:r>
            <w:r w:rsidRPr="00135E3B">
              <w:rPr>
                <w:rFonts w:eastAsia="SimSun" w:cstheme="minorBidi"/>
                <w:sz w:val="20"/>
                <w:szCs w:val="20"/>
              </w:rPr>
              <w:t>NMHS</w:t>
            </w:r>
            <w:r w:rsidRPr="00135E3B">
              <w:rPr>
                <w:rFonts w:eastAsia="SimSun" w:cstheme="minorBidi"/>
                <w:sz w:val="20"/>
                <w:szCs w:val="20"/>
              </w:rPr>
              <w:t>和国家</w:t>
            </w:r>
            <w:r w:rsidRPr="00135E3B">
              <w:rPr>
                <w:rFonts w:eastAsia="SimSun" w:cstheme="minorBidi"/>
                <w:sz w:val="20"/>
                <w:szCs w:val="20"/>
              </w:rPr>
              <w:t>STEM</w:t>
            </w:r>
            <w:r w:rsidRPr="00135E3B">
              <w:rPr>
                <w:rFonts w:eastAsia="SimSun" w:cstheme="minorBidi"/>
                <w:sz w:val="20"/>
                <w:szCs w:val="20"/>
              </w:rPr>
              <w:t>宣</w:t>
            </w:r>
            <w:r w:rsidRPr="00135E3B">
              <w:rPr>
                <w:rFonts w:eastAsia="SimSun" w:cs="MingLiU"/>
                <w:sz w:val="20"/>
                <w:szCs w:val="20"/>
              </w:rPr>
              <w:t>传</w:t>
            </w:r>
            <w:r w:rsidRPr="00135E3B">
              <w:rPr>
                <w:rFonts w:eastAsia="SimSun" w:cs="MS Mincho"/>
                <w:sz w:val="20"/>
                <w:szCs w:val="20"/>
              </w:rPr>
              <w:t>方的良好做法</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AEB880A" w14:textId="77777777" w:rsidR="00C77CBD" w:rsidRPr="00135E3B" w:rsidRDefault="00C77CBD" w:rsidP="00C77CBD">
            <w:pPr>
              <w:tabs>
                <w:tab w:val="clear" w:pos="1134"/>
                <w:tab w:val="left" w:pos="850"/>
              </w:tabs>
              <w:spacing w:after="200" w:line="276" w:lineRule="auto"/>
              <w:jc w:val="left"/>
              <w:rPr>
                <w:rFonts w:eastAsia="SimSun" w:cstheme="minorBidi"/>
                <w:color w:val="0070C0"/>
                <w:sz w:val="20"/>
                <w:szCs w:val="20"/>
              </w:rPr>
            </w:pPr>
            <w:r w:rsidRPr="00135E3B">
              <w:rPr>
                <w:rFonts w:eastAsia="SimSun" w:cstheme="minorBidi"/>
                <w:sz w:val="20"/>
                <w:szCs w:val="20"/>
              </w:rPr>
              <w:t xml:space="preserve">3.3.2(b) </w:t>
            </w:r>
            <w:r w:rsidRPr="00135E3B">
              <w:rPr>
                <w:rFonts w:eastAsia="SimSun" w:cstheme="minorBidi"/>
                <w:sz w:val="20"/>
                <w:szCs w:val="20"/>
              </w:rPr>
              <w:t>在国</w:t>
            </w:r>
            <w:r w:rsidRPr="00135E3B">
              <w:rPr>
                <w:rFonts w:eastAsia="SimSun" w:cs="MingLiU"/>
                <w:sz w:val="20"/>
                <w:szCs w:val="20"/>
              </w:rPr>
              <w:t>际</w:t>
            </w:r>
            <w:r w:rsidRPr="00135E3B">
              <w:rPr>
                <w:rFonts w:eastAsia="SimSun" w:cs="MS Mincho"/>
                <w:sz w:val="20"/>
                <w:szCs w:val="20"/>
              </w:rPr>
              <w:t>和区域</w:t>
            </w:r>
            <w:r w:rsidRPr="00135E3B">
              <w:rPr>
                <w:rFonts w:eastAsia="SimSun" w:cs="MingLiU"/>
                <w:sz w:val="20"/>
                <w:szCs w:val="20"/>
              </w:rPr>
              <w:t>贸</w:t>
            </w:r>
            <w:r w:rsidRPr="00135E3B">
              <w:rPr>
                <w:rFonts w:eastAsia="SimSun" w:cs="MS Mincho"/>
                <w:sz w:val="20"/>
                <w:szCs w:val="20"/>
              </w:rPr>
              <w:t>易展</w:t>
            </w:r>
            <w:r w:rsidRPr="00135E3B">
              <w:rPr>
                <w:rFonts w:eastAsia="SimSun" w:cs="MingLiU"/>
                <w:sz w:val="20"/>
                <w:szCs w:val="20"/>
              </w:rPr>
              <w:t>览</w:t>
            </w:r>
            <w:r w:rsidRPr="00135E3B">
              <w:rPr>
                <w:rFonts w:eastAsia="SimSun" w:cs="MS Mincho"/>
                <w:sz w:val="20"/>
                <w:szCs w:val="20"/>
              </w:rPr>
              <w:t>会、气象</w:t>
            </w:r>
            <w:r w:rsidRPr="00135E3B">
              <w:rPr>
                <w:rFonts w:eastAsia="SimSun" w:cstheme="minorBidi"/>
                <w:sz w:val="20"/>
                <w:szCs w:val="20"/>
              </w:rPr>
              <w:t>/</w:t>
            </w:r>
            <w:r w:rsidRPr="00135E3B">
              <w:rPr>
                <w:rFonts w:eastAsia="SimSun" w:cstheme="minorBidi"/>
                <w:sz w:val="20"/>
                <w:szCs w:val="20"/>
              </w:rPr>
              <w:t>技</w:t>
            </w:r>
            <w:r w:rsidRPr="00135E3B">
              <w:rPr>
                <w:rFonts w:eastAsia="SimSun" w:cs="MingLiU"/>
                <w:sz w:val="20"/>
                <w:szCs w:val="20"/>
              </w:rPr>
              <w:t>术</w:t>
            </w:r>
            <w:r w:rsidRPr="00135E3B">
              <w:rPr>
                <w:rFonts w:eastAsia="SimSun" w:cs="MS Mincho"/>
                <w:sz w:val="20"/>
                <w:szCs w:val="20"/>
              </w:rPr>
              <w:t>活</w:t>
            </w:r>
            <w:r w:rsidRPr="00135E3B">
              <w:rPr>
                <w:rFonts w:eastAsia="SimSun" w:cs="MingLiU"/>
                <w:sz w:val="20"/>
                <w:szCs w:val="20"/>
              </w:rPr>
              <w:t>动</w:t>
            </w:r>
            <w:r w:rsidRPr="00135E3B">
              <w:rPr>
                <w:rFonts w:eastAsia="SimSun" w:cs="MS Mincho"/>
                <w:sz w:val="20"/>
                <w:szCs w:val="20"/>
              </w:rPr>
              <w:t>中</w:t>
            </w:r>
            <w:r w:rsidRPr="00135E3B">
              <w:rPr>
                <w:rFonts w:eastAsia="SimSun" w:cs="MingLiU"/>
                <w:sz w:val="20"/>
                <w:szCs w:val="20"/>
              </w:rPr>
              <w:t>设</w:t>
            </w:r>
            <w:r w:rsidRPr="00135E3B">
              <w:rPr>
                <w:rFonts w:eastAsia="SimSun" w:cs="MS Mincho"/>
                <w:sz w:val="20"/>
                <w:szCs w:val="20"/>
              </w:rPr>
              <w:t>置一个</w:t>
            </w:r>
            <w:r w:rsidRPr="00135E3B">
              <w:rPr>
                <w:rFonts w:eastAsia="SimSun" w:cstheme="minorBidi"/>
                <w:sz w:val="20"/>
                <w:szCs w:val="20"/>
              </w:rPr>
              <w:t>在</w:t>
            </w:r>
            <w:r w:rsidRPr="00135E3B">
              <w:rPr>
                <w:rFonts w:eastAsia="SimSun" w:cstheme="minorBidi"/>
                <w:sz w:val="20"/>
                <w:szCs w:val="20"/>
              </w:rPr>
              <w:t>NMHS</w:t>
            </w:r>
            <w:r w:rsidRPr="00135E3B">
              <w:rPr>
                <w:rFonts w:eastAsia="SimSun" w:cstheme="minorBidi"/>
                <w:sz w:val="20"/>
                <w:szCs w:val="20"/>
              </w:rPr>
              <w:t>中</w:t>
            </w:r>
            <w:r w:rsidRPr="00135E3B">
              <w:rPr>
                <w:rFonts w:eastAsia="SimSun" w:cstheme="minorBidi"/>
                <w:sz w:val="20"/>
                <w:szCs w:val="20"/>
              </w:rPr>
              <w:t>STEM</w:t>
            </w:r>
            <w:r w:rsidRPr="00135E3B">
              <w:rPr>
                <w:rFonts w:eastAsia="SimSun" w:cs="MingLiU"/>
                <w:sz w:val="20"/>
                <w:szCs w:val="20"/>
              </w:rPr>
              <w:t>职业</w:t>
            </w:r>
            <w:r w:rsidRPr="00135E3B">
              <w:rPr>
                <w:rFonts w:eastAsia="SimSun" w:cs="MS Mincho"/>
                <w:sz w:val="20"/>
                <w:szCs w:val="20"/>
              </w:rPr>
              <w:t>的展位。</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8CED268"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3.3.2(c) </w:t>
            </w:r>
            <w:r w:rsidRPr="00135E3B">
              <w:rPr>
                <w:rFonts w:eastAsia="SimSun" w:cstheme="minorBidi"/>
                <w:sz w:val="20"/>
                <w:szCs w:val="20"/>
              </w:rPr>
              <w:t>制定和</w:t>
            </w:r>
            <w:r w:rsidRPr="00135E3B">
              <w:rPr>
                <w:rFonts w:eastAsia="SimSun" w:cs="MingLiU"/>
                <w:sz w:val="20"/>
                <w:szCs w:val="20"/>
              </w:rPr>
              <w:t>实</w:t>
            </w:r>
            <w:r w:rsidRPr="00135E3B">
              <w:rPr>
                <w:rFonts w:eastAsia="SimSun" w:cs="MS Mincho"/>
                <w:sz w:val="20"/>
                <w:szCs w:val="20"/>
              </w:rPr>
              <w:t>施模范宣</w:t>
            </w:r>
            <w:r w:rsidRPr="00135E3B">
              <w:rPr>
                <w:rFonts w:eastAsia="SimSun" w:cs="MingLiU"/>
                <w:sz w:val="20"/>
                <w:szCs w:val="20"/>
              </w:rPr>
              <w:t>传计</w:t>
            </w:r>
            <w:r w:rsidRPr="00135E3B">
              <w:rPr>
                <w:rFonts w:eastAsia="SimSun" w:cs="MS Mincho"/>
                <w:sz w:val="20"/>
                <w:szCs w:val="20"/>
              </w:rPr>
              <w:t>划，供其他</w:t>
            </w:r>
            <w:r w:rsidRPr="00135E3B">
              <w:rPr>
                <w:rFonts w:eastAsia="SimSun" w:cstheme="minorBidi"/>
                <w:sz w:val="20"/>
                <w:szCs w:val="20"/>
              </w:rPr>
              <w:t>会</w:t>
            </w:r>
            <w:r w:rsidRPr="00135E3B">
              <w:rPr>
                <w:rFonts w:eastAsia="SimSun" w:cs="MingLiU"/>
                <w:sz w:val="20"/>
                <w:szCs w:val="20"/>
              </w:rPr>
              <w:t>员</w:t>
            </w:r>
            <w:r w:rsidRPr="00135E3B">
              <w:rPr>
                <w:rFonts w:eastAsia="SimSun" w:cstheme="minorBidi"/>
                <w:sz w:val="20"/>
                <w:szCs w:val="20"/>
              </w:rPr>
              <w:t>复制</w:t>
            </w:r>
          </w:p>
        </w:tc>
      </w:tr>
      <w:tr w:rsidR="00C77CBD" w:rsidRPr="00135E3B" w14:paraId="73BDC2AD" w14:textId="77777777" w:rsidTr="00272EED">
        <w:trPr>
          <w:trHeight w:val="292"/>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2574250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3.4</w:t>
            </w:r>
            <w:r w:rsidRPr="00135E3B">
              <w:rPr>
                <w:rFonts w:eastAsia="SimSun" w:cstheme="minorBidi"/>
                <w:b/>
                <w:sz w:val="20"/>
                <w:szCs w:val="20"/>
              </w:rPr>
              <w:t>加</w:t>
            </w:r>
            <w:r w:rsidRPr="00135E3B">
              <w:rPr>
                <w:rFonts w:eastAsia="SimSun" w:cs="MingLiU"/>
                <w:b/>
                <w:sz w:val="20"/>
                <w:szCs w:val="20"/>
              </w:rPr>
              <w:t>强</w:t>
            </w:r>
            <w:r w:rsidRPr="00135E3B">
              <w:rPr>
                <w:rFonts w:eastAsia="SimSun" w:cs="MS Mincho"/>
                <w:b/>
                <w:sz w:val="20"/>
                <w:szCs w:val="20"/>
              </w:rPr>
              <w:t>年</w:t>
            </w:r>
            <w:r w:rsidRPr="00135E3B">
              <w:rPr>
                <w:rFonts w:eastAsia="SimSun" w:cs="MingLiU"/>
                <w:b/>
                <w:sz w:val="20"/>
                <w:szCs w:val="20"/>
              </w:rPr>
              <w:t>轻专业</w:t>
            </w:r>
            <w:r w:rsidRPr="00135E3B">
              <w:rPr>
                <w:rFonts w:eastAsia="SimSun" w:cs="MS Mincho"/>
                <w:b/>
                <w:sz w:val="20"/>
                <w:szCs w:val="20"/>
              </w:rPr>
              <w:t>人</w:t>
            </w:r>
            <w:r w:rsidRPr="00135E3B">
              <w:rPr>
                <w:rFonts w:eastAsia="SimSun" w:cs="MingLiU"/>
                <w:b/>
                <w:sz w:val="20"/>
                <w:szCs w:val="20"/>
              </w:rPr>
              <w:t>员</w:t>
            </w:r>
            <w:r w:rsidRPr="00135E3B">
              <w:rPr>
                <w:rFonts w:eastAsia="SimSun" w:cs="MS Mincho"/>
                <w:b/>
                <w:sz w:val="20"/>
                <w:szCs w:val="20"/>
              </w:rPr>
              <w:t>，特</w:t>
            </w:r>
            <w:r w:rsidRPr="00135E3B">
              <w:rPr>
                <w:rFonts w:eastAsia="SimSun" w:cs="MingLiU"/>
                <w:b/>
                <w:sz w:val="20"/>
                <w:szCs w:val="20"/>
              </w:rPr>
              <w:t>别</w:t>
            </w:r>
            <w:r w:rsidRPr="00135E3B">
              <w:rPr>
                <w:rFonts w:eastAsia="SimSun" w:cs="MS Mincho"/>
                <w:b/>
                <w:sz w:val="20"/>
                <w:szCs w:val="20"/>
              </w:rPr>
              <w:t>是</w:t>
            </w:r>
            <w:r w:rsidRPr="00135E3B">
              <w:rPr>
                <w:rFonts w:eastAsia="SimSun" w:cstheme="minorBidi"/>
                <w:b/>
                <w:sz w:val="20"/>
                <w:szCs w:val="20"/>
              </w:rPr>
              <w:t>女性的能力</w:t>
            </w:r>
          </w:p>
        </w:tc>
      </w:tr>
      <w:tr w:rsidR="00C77CBD" w:rsidRPr="00135E3B" w14:paraId="0992A00B"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1E26314" w14:textId="67736346"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color w:val="FF0000"/>
                <w:sz w:val="20"/>
                <w:szCs w:val="20"/>
              </w:rPr>
              <w:t xml:space="preserve">3.4.1(a) </w:t>
            </w:r>
            <w:r w:rsidRPr="00135E3B">
              <w:rPr>
                <w:rFonts w:eastAsia="SimSun" w:cs="MingLiU"/>
                <w:color w:val="FF0000"/>
                <w:sz w:val="20"/>
                <w:szCs w:val="20"/>
              </w:rPr>
              <w:t>为</w:t>
            </w:r>
            <w:r w:rsidRPr="00135E3B">
              <w:rPr>
                <w:rFonts w:eastAsia="SimSun" w:cs="MS Mincho"/>
                <w:color w:val="FF0000"/>
                <w:sz w:val="20"/>
                <w:szCs w:val="20"/>
              </w:rPr>
              <w:t>年</w:t>
            </w:r>
            <w:r w:rsidRPr="00135E3B">
              <w:rPr>
                <w:rFonts w:eastAsia="SimSun" w:cs="MingLiU"/>
                <w:color w:val="FF0000"/>
                <w:sz w:val="20"/>
                <w:szCs w:val="20"/>
              </w:rPr>
              <w:t>轻专业</w:t>
            </w:r>
            <w:r w:rsidRPr="00135E3B">
              <w:rPr>
                <w:rFonts w:eastAsia="SimSun" w:cs="MS Mincho"/>
                <w:color w:val="FF0000"/>
                <w:sz w:val="20"/>
                <w:szCs w:val="20"/>
              </w:rPr>
              <w:t>人</w:t>
            </w:r>
            <w:r w:rsidRPr="00135E3B">
              <w:rPr>
                <w:rFonts w:eastAsia="SimSun" w:cs="MingLiU"/>
                <w:color w:val="FF0000"/>
                <w:sz w:val="20"/>
                <w:szCs w:val="20"/>
              </w:rPr>
              <w:t>员</w:t>
            </w:r>
            <w:r w:rsidRPr="00135E3B">
              <w:rPr>
                <w:rFonts w:eastAsia="SimSun" w:cs="MS Mincho"/>
                <w:color w:val="FF0000"/>
                <w:sz w:val="20"/>
                <w:szCs w:val="20"/>
              </w:rPr>
              <w:t>提供</w:t>
            </w:r>
            <w:r w:rsidRPr="00135E3B">
              <w:rPr>
                <w:rFonts w:eastAsia="SimSun" w:cs="MingLiU"/>
                <w:color w:val="FF0000"/>
                <w:sz w:val="20"/>
                <w:szCs w:val="20"/>
              </w:rPr>
              <w:t>实习</w:t>
            </w:r>
            <w:r w:rsidRPr="00135E3B">
              <w:rPr>
                <w:rFonts w:eastAsia="SimSun" w:cs="MS Mincho"/>
                <w:color w:val="FF0000"/>
                <w:sz w:val="20"/>
                <w:szCs w:val="20"/>
              </w:rPr>
              <w:t>、借</w:t>
            </w:r>
            <w:r w:rsidRPr="00135E3B">
              <w:rPr>
                <w:rFonts w:eastAsia="SimSun" w:cs="MingLiU"/>
                <w:color w:val="FF0000"/>
                <w:sz w:val="20"/>
                <w:szCs w:val="20"/>
              </w:rPr>
              <w:t>调</w:t>
            </w:r>
            <w:r w:rsidRPr="00135E3B">
              <w:rPr>
                <w:rFonts w:eastAsia="SimSun" w:cs="MS Mincho"/>
                <w:color w:val="FF0000"/>
                <w:sz w:val="20"/>
                <w:szCs w:val="20"/>
              </w:rPr>
              <w:t>和</w:t>
            </w:r>
            <w:r w:rsidR="00CC68EF" w:rsidRPr="00135E3B">
              <w:rPr>
                <w:rFonts w:eastAsia="SimSun" w:cs="MS Mincho" w:hint="eastAsia"/>
                <w:color w:val="FF0000"/>
                <w:sz w:val="20"/>
                <w:szCs w:val="20"/>
              </w:rPr>
              <w:t>初级</w:t>
            </w:r>
            <w:r w:rsidR="005D3F07" w:rsidRPr="00135E3B">
              <w:rPr>
                <w:rFonts w:eastAsia="SimSun" w:cs="MS Mincho" w:hint="eastAsia"/>
                <w:color w:val="FF0000"/>
                <w:sz w:val="20"/>
                <w:szCs w:val="20"/>
              </w:rPr>
              <w:t>专业官员（</w:t>
            </w:r>
            <w:r w:rsidRPr="00135E3B">
              <w:rPr>
                <w:rFonts w:eastAsia="SimSun" w:cstheme="minorBidi"/>
                <w:color w:val="FF0000"/>
                <w:sz w:val="20"/>
                <w:szCs w:val="20"/>
              </w:rPr>
              <w:t>JPO</w:t>
            </w:r>
            <w:r w:rsidR="005D3F07" w:rsidRPr="00135E3B">
              <w:rPr>
                <w:rFonts w:eastAsia="SimSun" w:cstheme="minorBidi" w:hint="eastAsia"/>
                <w:color w:val="FF0000"/>
                <w:sz w:val="20"/>
                <w:szCs w:val="20"/>
              </w:rPr>
              <w:t>）</w:t>
            </w:r>
            <w:r w:rsidRPr="00135E3B">
              <w:rPr>
                <w:rFonts w:eastAsia="SimSun" w:cs="MingLiU"/>
                <w:color w:val="FF0000"/>
                <w:sz w:val="20"/>
                <w:szCs w:val="20"/>
              </w:rPr>
              <w:t>职</w:t>
            </w:r>
            <w:r w:rsidRPr="00135E3B">
              <w:rPr>
                <w:rFonts w:eastAsia="SimSun" w:cs="MS Mincho"/>
                <w:color w:val="FF0000"/>
                <w:sz w:val="20"/>
                <w:szCs w:val="20"/>
              </w:rPr>
              <w:t>位等机会，并</w:t>
            </w:r>
            <w:r w:rsidRPr="00135E3B">
              <w:rPr>
                <w:rFonts w:eastAsia="SimSun" w:cs="MingLiU"/>
                <w:color w:val="FF0000"/>
                <w:sz w:val="20"/>
                <w:szCs w:val="20"/>
              </w:rPr>
              <w:t>积</w:t>
            </w:r>
            <w:r w:rsidRPr="00135E3B">
              <w:rPr>
                <w:rFonts w:eastAsia="SimSun" w:cs="MS Mincho"/>
                <w:color w:val="FF0000"/>
                <w:sz w:val="20"/>
                <w:szCs w:val="20"/>
              </w:rPr>
              <w:t>极</w:t>
            </w:r>
            <w:r w:rsidRPr="00135E3B">
              <w:rPr>
                <w:rFonts w:eastAsia="SimSun" w:cs="MingLiU"/>
                <w:color w:val="FF0000"/>
                <w:sz w:val="20"/>
                <w:szCs w:val="20"/>
              </w:rPr>
              <w:t>监</w:t>
            </w:r>
            <w:r w:rsidRPr="00135E3B">
              <w:rPr>
                <w:rFonts w:eastAsia="SimSun" w:cs="MS Mincho"/>
                <w:color w:val="FF0000"/>
                <w:sz w:val="20"/>
                <w:szCs w:val="20"/>
              </w:rPr>
              <w:t>督性</w:t>
            </w:r>
            <w:r w:rsidRPr="00135E3B">
              <w:rPr>
                <w:rFonts w:eastAsia="SimSun" w:cs="MingLiU"/>
                <w:color w:val="FF0000"/>
                <w:sz w:val="20"/>
                <w:szCs w:val="20"/>
              </w:rPr>
              <w:t>别</w:t>
            </w:r>
            <w:r w:rsidRPr="00135E3B">
              <w:rPr>
                <w:rFonts w:eastAsia="SimSun" w:cs="MS Mincho"/>
                <w:color w:val="FF0000"/>
                <w:sz w:val="20"/>
                <w:szCs w:val="20"/>
              </w:rPr>
              <w:t>平等，以确保平等</w:t>
            </w:r>
            <w:r w:rsidR="00CC68EF" w:rsidRPr="00135E3B">
              <w:rPr>
                <w:rFonts w:eastAsia="SimSun" w:cs="MS Mincho" w:hint="eastAsia"/>
                <w:color w:val="FF0000"/>
                <w:sz w:val="20"/>
                <w:szCs w:val="20"/>
              </w:rPr>
              <w:t>、公平和区域平衡</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4FFD665"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3.4.1(b) </w:t>
            </w:r>
            <w:r w:rsidRPr="00135E3B">
              <w:rPr>
                <w:rFonts w:eastAsia="SimSun" w:cstheme="minorBidi"/>
                <w:sz w:val="20"/>
                <w:szCs w:val="20"/>
              </w:rPr>
              <w:t>鼓励会</w:t>
            </w:r>
            <w:r w:rsidRPr="00135E3B">
              <w:rPr>
                <w:rFonts w:eastAsia="SimSun" w:cs="MingLiU"/>
                <w:sz w:val="20"/>
                <w:szCs w:val="20"/>
              </w:rPr>
              <w:t>员</w:t>
            </w:r>
            <w:r w:rsidRPr="00135E3B">
              <w:rPr>
                <w:rFonts w:eastAsia="SimSun" w:cs="MS Mincho"/>
                <w:sz w:val="20"/>
                <w:szCs w:val="20"/>
              </w:rPr>
              <w:t>提名女性参加</w:t>
            </w:r>
            <w:r w:rsidRPr="00135E3B">
              <w:rPr>
                <w:rFonts w:eastAsia="SimSun" w:cstheme="minorBidi"/>
                <w:sz w:val="20"/>
                <w:szCs w:val="20"/>
              </w:rPr>
              <w:t>WMO</w:t>
            </w:r>
            <w:r w:rsidRPr="00135E3B">
              <w:rPr>
                <w:rFonts w:eastAsia="SimSun" w:cs="MingLiU"/>
                <w:sz w:val="20"/>
                <w:szCs w:val="20"/>
              </w:rPr>
              <w:t>奖</w:t>
            </w:r>
            <w:r w:rsidRPr="00135E3B">
              <w:rPr>
                <w:rFonts w:eastAsia="SimSun" w:cs="MS Mincho"/>
                <w:sz w:val="20"/>
                <w:szCs w:val="20"/>
              </w:rPr>
              <w:t>学金，包括使用已完成</w:t>
            </w:r>
            <w:r w:rsidRPr="00135E3B">
              <w:rPr>
                <w:rFonts w:eastAsia="SimSun" w:cs="MingLiU"/>
                <w:sz w:val="20"/>
                <w:szCs w:val="20"/>
              </w:rPr>
              <w:t>奖</w:t>
            </w:r>
            <w:r w:rsidRPr="00135E3B">
              <w:rPr>
                <w:rFonts w:eastAsia="SimSun" w:cs="MS Mincho"/>
                <w:sz w:val="20"/>
                <w:szCs w:val="20"/>
              </w:rPr>
              <w:t>学金的</w:t>
            </w:r>
            <w:r w:rsidRPr="00135E3B">
              <w:rPr>
                <w:rFonts w:eastAsia="SimSun" w:cs="MingLiU"/>
                <w:sz w:val="20"/>
                <w:szCs w:val="20"/>
              </w:rPr>
              <w:t>组</w:t>
            </w:r>
            <w:r w:rsidRPr="00135E3B">
              <w:rPr>
                <w:rFonts w:eastAsia="SimSun" w:cstheme="minorBidi"/>
                <w:sz w:val="20"/>
                <w:szCs w:val="20"/>
              </w:rPr>
              <w:t>成机构中的其他人作</w:t>
            </w:r>
            <w:r w:rsidRPr="00135E3B">
              <w:rPr>
                <w:rFonts w:eastAsia="SimSun" w:cs="MingLiU"/>
                <w:sz w:val="20"/>
                <w:szCs w:val="20"/>
              </w:rPr>
              <w:t>为</w:t>
            </w:r>
            <w:r w:rsidRPr="00135E3B">
              <w:rPr>
                <w:rFonts w:eastAsia="SimSun" w:cs="MS Mincho"/>
                <w:sz w:val="20"/>
                <w:szCs w:val="20"/>
              </w:rPr>
              <w:t>榜</w:t>
            </w:r>
            <w:r w:rsidRPr="00135E3B">
              <w:rPr>
                <w:rFonts w:eastAsia="SimSun" w:cs="MingLiU"/>
                <w:sz w:val="20"/>
                <w:szCs w:val="20"/>
              </w:rPr>
              <w:t>样</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D0E29F"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3.4.1(c) </w:t>
            </w:r>
            <w:r w:rsidRPr="00135E3B">
              <w:rPr>
                <w:rFonts w:eastAsia="SimSun" w:cstheme="minorBidi"/>
                <w:sz w:val="20"/>
                <w:szCs w:val="20"/>
              </w:rPr>
              <w:t>通</w:t>
            </w:r>
            <w:r w:rsidRPr="00135E3B">
              <w:rPr>
                <w:rFonts w:eastAsia="SimSun" w:cs="MingLiU"/>
                <w:sz w:val="20"/>
                <w:szCs w:val="20"/>
              </w:rPr>
              <w:t>过</w:t>
            </w:r>
            <w:r w:rsidRPr="00135E3B">
              <w:rPr>
                <w:rFonts w:eastAsia="SimSun" w:cs="MS Mincho"/>
                <w:sz w:val="20"/>
                <w:szCs w:val="20"/>
              </w:rPr>
              <w:t>主</w:t>
            </w:r>
            <w:r w:rsidRPr="00135E3B">
              <w:rPr>
                <w:rFonts w:eastAsia="SimSun" w:cs="MingLiU"/>
                <w:sz w:val="20"/>
                <w:szCs w:val="20"/>
              </w:rPr>
              <w:t>办</w:t>
            </w:r>
            <w:r w:rsidRPr="00135E3B">
              <w:rPr>
                <w:rFonts w:eastAsia="SimSun" w:cs="MS Mincho"/>
                <w:sz w:val="20"/>
                <w:szCs w:val="20"/>
              </w:rPr>
              <w:t>或提名</w:t>
            </w:r>
            <w:r w:rsidRPr="00135E3B">
              <w:rPr>
                <w:rFonts w:eastAsia="SimSun" w:cstheme="minorBidi"/>
                <w:sz w:val="20"/>
                <w:szCs w:val="20"/>
              </w:rPr>
              <w:t>人</w:t>
            </w:r>
            <w:r w:rsidRPr="00135E3B">
              <w:rPr>
                <w:rFonts w:eastAsia="SimSun" w:cs="MingLiU"/>
                <w:sz w:val="20"/>
                <w:szCs w:val="20"/>
              </w:rPr>
              <w:t>员</w:t>
            </w:r>
            <w:r w:rsidRPr="00135E3B">
              <w:rPr>
                <w:rFonts w:eastAsia="SimSun" w:cs="MS Mincho"/>
                <w:sz w:val="20"/>
                <w:szCs w:val="20"/>
              </w:rPr>
              <w:t>（特</w:t>
            </w:r>
            <w:r w:rsidRPr="00135E3B">
              <w:rPr>
                <w:rFonts w:eastAsia="SimSun" w:cs="MingLiU"/>
                <w:sz w:val="20"/>
                <w:szCs w:val="20"/>
              </w:rPr>
              <w:t>别</w:t>
            </w:r>
            <w:r w:rsidRPr="00135E3B">
              <w:rPr>
                <w:rFonts w:eastAsia="SimSun" w:cs="MS Mincho"/>
                <w:sz w:val="20"/>
                <w:szCs w:val="20"/>
              </w:rPr>
              <w:t>是女性）参与</w:t>
            </w:r>
            <w:r w:rsidRPr="00135E3B">
              <w:rPr>
                <w:rFonts w:eastAsia="SimSun" w:cstheme="minorBidi"/>
                <w:sz w:val="20"/>
                <w:szCs w:val="20"/>
              </w:rPr>
              <w:t>WMO</w:t>
            </w:r>
            <w:r w:rsidRPr="00135E3B">
              <w:rPr>
                <w:rFonts w:eastAsia="SimSun" w:cs="MingLiU"/>
                <w:sz w:val="20"/>
                <w:szCs w:val="20"/>
              </w:rPr>
              <w:t>奖</w:t>
            </w:r>
            <w:r w:rsidRPr="00135E3B">
              <w:rPr>
                <w:rFonts w:eastAsia="SimSun" w:cs="MS Mincho"/>
                <w:sz w:val="20"/>
                <w:szCs w:val="20"/>
              </w:rPr>
              <w:t>学金</w:t>
            </w:r>
            <w:r w:rsidRPr="00135E3B">
              <w:rPr>
                <w:rFonts w:eastAsia="SimSun" w:cs="MingLiU"/>
                <w:sz w:val="20"/>
                <w:szCs w:val="20"/>
              </w:rPr>
              <w:t>计</w:t>
            </w:r>
            <w:r w:rsidRPr="00135E3B">
              <w:rPr>
                <w:rFonts w:eastAsia="SimSun" w:cs="MS Mincho"/>
                <w:sz w:val="20"/>
                <w:szCs w:val="20"/>
              </w:rPr>
              <w:t>划，并在提名其他教育培</w:t>
            </w:r>
            <w:r w:rsidRPr="00135E3B">
              <w:rPr>
                <w:rFonts w:eastAsia="SimSun" w:cs="MingLiU"/>
                <w:sz w:val="20"/>
                <w:szCs w:val="20"/>
              </w:rPr>
              <w:t>训</w:t>
            </w:r>
            <w:r w:rsidRPr="00135E3B">
              <w:rPr>
                <w:rFonts w:eastAsia="SimSun" w:cs="MS Mincho"/>
                <w:sz w:val="20"/>
                <w:szCs w:val="20"/>
              </w:rPr>
              <w:t>机会以及</w:t>
            </w:r>
            <w:r w:rsidRPr="00135E3B">
              <w:rPr>
                <w:rFonts w:eastAsia="SimSun" w:cs="MingLiU"/>
                <w:sz w:val="20"/>
                <w:szCs w:val="20"/>
              </w:rPr>
              <w:t>职业发</w:t>
            </w:r>
            <w:r w:rsidRPr="00135E3B">
              <w:rPr>
                <w:rFonts w:eastAsia="SimSun" w:cs="MS Mincho"/>
                <w:sz w:val="20"/>
                <w:szCs w:val="20"/>
              </w:rPr>
              <w:t>展活</w:t>
            </w:r>
            <w:r w:rsidRPr="00135E3B">
              <w:rPr>
                <w:rFonts w:eastAsia="SimSun" w:cs="MingLiU"/>
                <w:sz w:val="20"/>
                <w:szCs w:val="20"/>
              </w:rPr>
              <w:t>动时</w:t>
            </w:r>
            <w:r w:rsidRPr="00135E3B">
              <w:rPr>
                <w:rFonts w:eastAsia="SimSun" w:cs="MS Mincho"/>
                <w:sz w:val="20"/>
                <w:szCs w:val="20"/>
              </w:rPr>
              <w:t>考</w:t>
            </w:r>
            <w:r w:rsidRPr="00135E3B">
              <w:rPr>
                <w:rFonts w:eastAsia="SimSun" w:cs="MingLiU"/>
                <w:sz w:val="20"/>
                <w:szCs w:val="20"/>
              </w:rPr>
              <w:t>虑</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平等</w:t>
            </w:r>
            <w:r w:rsidRPr="00135E3B">
              <w:rPr>
                <w:rFonts w:eastAsia="SimSun" w:cstheme="minorBidi"/>
                <w:i/>
                <w:sz w:val="20"/>
                <w:szCs w:val="20"/>
              </w:rPr>
              <w:tab/>
            </w:r>
          </w:p>
        </w:tc>
      </w:tr>
      <w:tr w:rsidR="00C77CBD" w:rsidRPr="00135E3B" w14:paraId="03FC0699"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91274E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41B9085"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3.4.2(b) </w:t>
            </w:r>
            <w:r w:rsidRPr="00135E3B">
              <w:rPr>
                <w:rFonts w:eastAsia="SimSun" w:cstheme="minorBidi"/>
                <w:sz w:val="20"/>
                <w:szCs w:val="20"/>
              </w:rPr>
              <w:t>支持和鼓励青年合作平台，如年</w:t>
            </w:r>
            <w:r w:rsidRPr="00135E3B">
              <w:rPr>
                <w:rFonts w:eastAsia="SimSun" w:cs="MingLiU"/>
                <w:sz w:val="20"/>
                <w:szCs w:val="20"/>
              </w:rPr>
              <w:t>轻</w:t>
            </w:r>
            <w:r w:rsidRPr="00135E3B">
              <w:rPr>
                <w:rFonts w:eastAsia="SimSun" w:cs="MS Mincho"/>
                <w:sz w:val="20"/>
                <w:szCs w:val="20"/>
              </w:rPr>
              <w:t>地球系</w:t>
            </w:r>
            <w:r w:rsidRPr="00135E3B">
              <w:rPr>
                <w:rFonts w:eastAsia="SimSun" w:cs="MingLiU"/>
                <w:sz w:val="20"/>
                <w:szCs w:val="20"/>
              </w:rPr>
              <w:t>统</w:t>
            </w:r>
            <w:r w:rsidRPr="00135E3B">
              <w:rPr>
                <w:rFonts w:eastAsia="SimSun" w:cs="MS Mincho"/>
                <w:sz w:val="20"/>
                <w:szCs w:val="20"/>
              </w:rPr>
              <w:t>科学家，并促</w:t>
            </w:r>
            <w:r w:rsidRPr="00135E3B">
              <w:rPr>
                <w:rFonts w:eastAsia="SimSun" w:cs="MingLiU"/>
                <w:sz w:val="20"/>
                <w:szCs w:val="20"/>
              </w:rPr>
              <w:t>进</w:t>
            </w:r>
            <w:r w:rsidRPr="00135E3B">
              <w:rPr>
                <w:rFonts w:eastAsia="SimSun" w:cs="MS Mincho"/>
                <w:sz w:val="20"/>
                <w:szCs w:val="20"/>
              </w:rPr>
              <w:t>女性成</w:t>
            </w:r>
            <w:r w:rsidRPr="00135E3B">
              <w:rPr>
                <w:rFonts w:eastAsia="SimSun" w:cs="MingLiU"/>
                <w:sz w:val="20"/>
                <w:szCs w:val="20"/>
              </w:rPr>
              <w:t>员</w:t>
            </w:r>
            <w:r w:rsidRPr="00135E3B">
              <w:rPr>
                <w:rFonts w:eastAsia="SimSun" w:cs="MS Mincho"/>
                <w:sz w:val="20"/>
                <w:szCs w:val="20"/>
              </w:rPr>
              <w:t>的</w:t>
            </w:r>
            <w:r w:rsidRPr="00135E3B">
              <w:rPr>
                <w:rFonts w:eastAsia="SimSun" w:cs="MingLiU"/>
                <w:sz w:val="20"/>
                <w:szCs w:val="20"/>
              </w:rPr>
              <w:t>积</w:t>
            </w:r>
            <w:r w:rsidRPr="00135E3B">
              <w:rPr>
                <w:rFonts w:eastAsia="SimSun" w:cs="MS Mincho"/>
                <w:sz w:val="20"/>
                <w:szCs w:val="20"/>
              </w:rPr>
              <w:t>极作用</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084068D"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3.4.2(c) </w:t>
            </w:r>
            <w:r w:rsidRPr="00135E3B">
              <w:rPr>
                <w:rFonts w:eastAsia="SimSun" w:cs="MingLiU"/>
                <w:sz w:val="20"/>
                <w:szCs w:val="20"/>
              </w:rPr>
              <w:t>为</w:t>
            </w:r>
            <w:r w:rsidRPr="00135E3B">
              <w:rPr>
                <w:rFonts w:eastAsia="SimSun" w:cs="MS Mincho"/>
                <w:sz w:val="20"/>
                <w:szCs w:val="20"/>
              </w:rPr>
              <w:t>年</w:t>
            </w:r>
            <w:r w:rsidRPr="00135E3B">
              <w:rPr>
                <w:rFonts w:eastAsia="SimSun" w:cs="MingLiU"/>
                <w:sz w:val="20"/>
                <w:szCs w:val="20"/>
              </w:rPr>
              <w:t>轻专业</w:t>
            </w:r>
            <w:r w:rsidRPr="00135E3B">
              <w:rPr>
                <w:rFonts w:eastAsia="SimSun" w:cs="MS Mincho"/>
                <w:sz w:val="20"/>
                <w:szCs w:val="20"/>
              </w:rPr>
              <w:t>人</w:t>
            </w:r>
            <w:r w:rsidRPr="00135E3B">
              <w:rPr>
                <w:rFonts w:eastAsia="SimSun" w:cs="MingLiU"/>
                <w:sz w:val="20"/>
                <w:szCs w:val="20"/>
              </w:rPr>
              <w:t>员</w:t>
            </w:r>
            <w:r w:rsidRPr="00135E3B">
              <w:rPr>
                <w:rFonts w:eastAsia="SimSun" w:cs="MS Mincho"/>
                <w:sz w:val="20"/>
                <w:szCs w:val="20"/>
              </w:rPr>
              <w:t>（特</w:t>
            </w:r>
            <w:r w:rsidRPr="00135E3B">
              <w:rPr>
                <w:rFonts w:eastAsia="SimSun" w:cs="MingLiU"/>
                <w:sz w:val="20"/>
                <w:szCs w:val="20"/>
              </w:rPr>
              <w:t>别</w:t>
            </w:r>
            <w:r w:rsidRPr="00135E3B">
              <w:rPr>
                <w:rFonts w:eastAsia="SimSun" w:cs="MS Mincho"/>
                <w:sz w:val="20"/>
                <w:szCs w:val="20"/>
              </w:rPr>
              <w:t>是女性）提供</w:t>
            </w:r>
            <w:r w:rsidRPr="00135E3B">
              <w:rPr>
                <w:rFonts w:eastAsia="SimSun" w:cs="MingLiU"/>
                <w:sz w:val="20"/>
                <w:szCs w:val="20"/>
              </w:rPr>
              <w:t>实习</w:t>
            </w:r>
            <w:r w:rsidRPr="00135E3B">
              <w:rPr>
                <w:rFonts w:eastAsia="SimSun" w:cs="MS Mincho"/>
                <w:sz w:val="20"/>
                <w:szCs w:val="20"/>
              </w:rPr>
              <w:t>机会，并</w:t>
            </w:r>
            <w:r w:rsidRPr="00135E3B">
              <w:rPr>
                <w:rFonts w:eastAsia="SimSun" w:cs="MingLiU"/>
                <w:sz w:val="20"/>
                <w:szCs w:val="20"/>
              </w:rPr>
              <w:t>轮</w:t>
            </w:r>
            <w:r w:rsidRPr="00135E3B">
              <w:rPr>
                <w:rFonts w:eastAsia="SimSun" w:cs="MS Mincho"/>
                <w:sz w:val="20"/>
                <w:szCs w:val="20"/>
              </w:rPr>
              <w:t>流从气象部</w:t>
            </w:r>
            <w:r w:rsidRPr="00135E3B">
              <w:rPr>
                <w:rFonts w:eastAsia="SimSun" w:cs="MingLiU"/>
                <w:sz w:val="20"/>
                <w:szCs w:val="20"/>
              </w:rPr>
              <w:t>门</w:t>
            </w:r>
            <w:r w:rsidRPr="00135E3B">
              <w:rPr>
                <w:rFonts w:eastAsia="SimSun" w:cs="MS Mincho"/>
                <w:sz w:val="20"/>
                <w:szCs w:val="20"/>
              </w:rPr>
              <w:t>借</w:t>
            </w:r>
            <w:r w:rsidRPr="00135E3B">
              <w:rPr>
                <w:rFonts w:eastAsia="SimSun" w:cs="MingLiU"/>
                <w:sz w:val="20"/>
                <w:szCs w:val="20"/>
              </w:rPr>
              <w:t>调</w:t>
            </w:r>
            <w:r w:rsidRPr="00135E3B">
              <w:rPr>
                <w:rFonts w:eastAsia="SimSun" w:cs="MS Mincho"/>
                <w:sz w:val="20"/>
                <w:szCs w:val="20"/>
              </w:rPr>
              <w:t>人</w:t>
            </w:r>
            <w:r w:rsidRPr="00135E3B">
              <w:rPr>
                <w:rFonts w:eastAsia="SimSun" w:cs="MingLiU"/>
                <w:sz w:val="20"/>
                <w:szCs w:val="20"/>
              </w:rPr>
              <w:t>员</w:t>
            </w:r>
          </w:p>
        </w:tc>
      </w:tr>
      <w:tr w:rsidR="00242088" w:rsidRPr="00135E3B" w14:paraId="72CEECC1" w14:textId="77777777" w:rsidTr="00272EED">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7DA4257" w14:textId="77777777" w:rsidR="00242088" w:rsidRPr="00135E3B" w:rsidRDefault="00242088" w:rsidP="00C77CBD">
            <w:pPr>
              <w:tabs>
                <w:tab w:val="clear" w:pos="1134"/>
                <w:tab w:val="left" w:pos="850"/>
              </w:tabs>
              <w:spacing w:after="200" w:line="276" w:lineRule="auto"/>
              <w:jc w:val="left"/>
              <w:rPr>
                <w:rFonts w:eastAsia="SimSun" w:cstheme="minorBidi"/>
                <w:sz w:val="20"/>
                <w:szCs w:val="20"/>
              </w:rPr>
            </w:pP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B2FBE59" w14:textId="2CF737DA" w:rsidR="00242088" w:rsidRPr="00135E3B" w:rsidRDefault="00242088"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Change w:id="337" w:author="Fengqi LI" w:date="2023-06-14T09:53:00Z">
                  <w:rPr>
                    <w:rFonts w:eastAsia="SimSun" w:cstheme="minorBidi"/>
                    <w:sz w:val="20"/>
                    <w:szCs w:val="20"/>
                    <w:highlight w:val="yellow"/>
                  </w:rPr>
                </w:rPrChange>
              </w:rPr>
              <w:t xml:space="preserve">3.4.3(b) </w:t>
            </w:r>
            <w:r w:rsidRPr="00135E3B">
              <w:rPr>
                <w:rFonts w:eastAsia="SimSun" w:cstheme="minorBidi" w:hint="eastAsia"/>
                <w:sz w:val="20"/>
                <w:szCs w:val="20"/>
                <w:rPrChange w:id="338" w:author="Fengqi LI" w:date="2023-06-14T09:53:00Z">
                  <w:rPr>
                    <w:rFonts w:eastAsia="SimSun" w:cstheme="minorBidi" w:hint="eastAsia"/>
                    <w:sz w:val="20"/>
                    <w:szCs w:val="20"/>
                    <w:highlight w:val="yellow"/>
                  </w:rPr>
                </w:rPrChange>
              </w:rPr>
              <w:t>为专家组和其他组成机构的会议提供混合</w:t>
            </w:r>
            <w:r w:rsidR="0001346E" w:rsidRPr="00135E3B">
              <w:rPr>
                <w:rFonts w:eastAsia="SimSun" w:cstheme="minorBidi" w:hint="eastAsia"/>
                <w:sz w:val="20"/>
                <w:szCs w:val="20"/>
                <w:rPrChange w:id="339" w:author="Fengqi LI" w:date="2023-06-14T09:53:00Z">
                  <w:rPr>
                    <w:rFonts w:eastAsia="SimSun" w:cstheme="minorBidi" w:hint="eastAsia"/>
                    <w:sz w:val="20"/>
                    <w:szCs w:val="20"/>
                    <w:highlight w:val="yellow"/>
                  </w:rPr>
                </w:rPrChange>
              </w:rPr>
              <w:t>参会</w:t>
            </w:r>
            <w:r w:rsidRPr="00135E3B">
              <w:rPr>
                <w:rFonts w:eastAsia="SimSun" w:cstheme="minorBidi" w:hint="eastAsia"/>
                <w:sz w:val="20"/>
                <w:szCs w:val="20"/>
                <w:rPrChange w:id="340" w:author="Fengqi LI" w:date="2023-06-14T09:53:00Z">
                  <w:rPr>
                    <w:rFonts w:eastAsia="SimSun" w:cstheme="minorBidi" w:hint="eastAsia"/>
                    <w:sz w:val="20"/>
                    <w:szCs w:val="20"/>
                    <w:highlight w:val="yellow"/>
                  </w:rPr>
                </w:rPrChange>
              </w:rPr>
              <w:t>和观察员地位，以便增加参与和能力建设，特别是妇女、</w:t>
            </w:r>
            <w:r w:rsidR="0001346E" w:rsidRPr="00135E3B">
              <w:rPr>
                <w:rFonts w:eastAsia="SimSun" w:cstheme="minorBidi" w:hint="eastAsia"/>
                <w:sz w:val="20"/>
                <w:szCs w:val="20"/>
                <w:rPrChange w:id="341" w:author="Fengqi LI" w:date="2023-06-14T09:53:00Z">
                  <w:rPr>
                    <w:rFonts w:eastAsia="SimSun" w:cstheme="minorBidi" w:hint="eastAsia"/>
                    <w:sz w:val="20"/>
                    <w:szCs w:val="20"/>
                    <w:highlight w:val="yellow"/>
                  </w:rPr>
                </w:rPrChange>
              </w:rPr>
              <w:t>新员工</w:t>
            </w:r>
            <w:r w:rsidRPr="00135E3B">
              <w:rPr>
                <w:rFonts w:eastAsia="SimSun" w:cstheme="minorBidi" w:hint="eastAsia"/>
                <w:sz w:val="20"/>
                <w:szCs w:val="20"/>
                <w:rPrChange w:id="342" w:author="Fengqi LI" w:date="2023-06-14T09:53:00Z">
                  <w:rPr>
                    <w:rFonts w:eastAsia="SimSun" w:cstheme="minorBidi" w:hint="eastAsia"/>
                    <w:sz w:val="20"/>
                    <w:szCs w:val="20"/>
                    <w:highlight w:val="yellow"/>
                  </w:rPr>
                </w:rPrChange>
              </w:rPr>
              <w:t>和跨区域</w:t>
            </w:r>
            <w:r w:rsidR="005649CD" w:rsidRPr="00135E3B">
              <w:rPr>
                <w:rFonts w:eastAsia="SimSun" w:cstheme="minorBidi" w:hint="eastAsia"/>
                <w:sz w:val="20"/>
                <w:szCs w:val="20"/>
                <w:rPrChange w:id="343" w:author="Fengqi LI" w:date="2023-06-14T09:53:00Z">
                  <w:rPr>
                    <w:rFonts w:eastAsia="SimSun" w:cstheme="minorBidi" w:hint="eastAsia"/>
                    <w:sz w:val="20"/>
                    <w:szCs w:val="20"/>
                    <w:highlight w:val="yellow"/>
                  </w:rPr>
                </w:rPrChange>
              </w:rPr>
              <w:t>人员</w:t>
            </w:r>
            <w:del w:id="344" w:author="Fengqi LI" w:date="2023-06-14T09:52:00Z">
              <w:r w:rsidRPr="00135E3B" w:rsidDel="00135E3B">
                <w:rPr>
                  <w:rFonts w:eastAsia="SimSun" w:cstheme="minorBidi"/>
                  <w:i/>
                  <w:iCs/>
                  <w:sz w:val="20"/>
                  <w:szCs w:val="20"/>
                  <w:rPrChange w:id="345" w:author="Fengqi LI" w:date="2023-06-14T09:53:00Z">
                    <w:rPr>
                      <w:rFonts w:eastAsia="SimSun" w:cstheme="minorBidi"/>
                      <w:i/>
                      <w:iCs/>
                      <w:sz w:val="20"/>
                      <w:szCs w:val="20"/>
                      <w:highlight w:val="yellow"/>
                    </w:rPr>
                  </w:rPrChange>
                </w:rPr>
                <w:delText>[</w:delText>
              </w:r>
              <w:r w:rsidRPr="00135E3B" w:rsidDel="00135E3B">
                <w:rPr>
                  <w:rFonts w:eastAsia="SimSun" w:cstheme="minorBidi" w:hint="eastAsia"/>
                  <w:i/>
                  <w:iCs/>
                  <w:sz w:val="20"/>
                  <w:szCs w:val="20"/>
                  <w:rPrChange w:id="346" w:author="Fengqi LI" w:date="2023-06-14T09:53:00Z">
                    <w:rPr>
                      <w:rFonts w:eastAsia="SimSun" w:cstheme="minorBidi" w:hint="eastAsia"/>
                      <w:i/>
                      <w:iCs/>
                      <w:sz w:val="20"/>
                      <w:szCs w:val="20"/>
                      <w:highlight w:val="yellow"/>
                    </w:rPr>
                  </w:rPrChange>
                </w:rPr>
                <w:delText>英国</w:delText>
              </w:r>
              <w:r w:rsidRPr="00135E3B" w:rsidDel="00135E3B">
                <w:rPr>
                  <w:rFonts w:eastAsia="SimSun" w:cstheme="minorBidi"/>
                  <w:i/>
                  <w:iCs/>
                  <w:sz w:val="20"/>
                  <w:szCs w:val="20"/>
                  <w:rPrChange w:id="347" w:author="Fengqi LI" w:date="2023-06-14T09:53:00Z">
                    <w:rPr>
                      <w:rFonts w:eastAsia="SimSun" w:cstheme="minorBidi"/>
                      <w:i/>
                      <w:iCs/>
                      <w:sz w:val="20"/>
                      <w:szCs w:val="20"/>
                      <w:highlight w:val="yellow"/>
                    </w:rPr>
                  </w:rPrChange>
                </w:rPr>
                <w:delText>]</w:delText>
              </w:r>
            </w:del>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1A645C1" w14:textId="6CBF1A27" w:rsidR="00242088" w:rsidRPr="00135E3B" w:rsidRDefault="00D93B64"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Change w:id="348" w:author="Fengqi LI" w:date="2023-06-14T09:53:00Z">
                  <w:rPr>
                    <w:rFonts w:eastAsia="SimSun" w:cstheme="minorBidi"/>
                    <w:sz w:val="20"/>
                    <w:szCs w:val="20"/>
                    <w:highlight w:val="yellow"/>
                  </w:rPr>
                </w:rPrChange>
              </w:rPr>
              <w:t xml:space="preserve">3.4.3(c) </w:t>
            </w:r>
            <w:r w:rsidRPr="00135E3B">
              <w:rPr>
                <w:rFonts w:eastAsia="SimSun" w:cstheme="minorBidi" w:hint="eastAsia"/>
                <w:sz w:val="20"/>
                <w:szCs w:val="20"/>
                <w:rPrChange w:id="349" w:author="Fengqi LI" w:date="2023-06-14T09:53:00Z">
                  <w:rPr>
                    <w:rFonts w:eastAsia="SimSun" w:cstheme="minorBidi" w:hint="eastAsia"/>
                    <w:sz w:val="20"/>
                    <w:szCs w:val="20"/>
                    <w:highlight w:val="yellow"/>
                  </w:rPr>
                </w:rPrChange>
              </w:rPr>
              <w:t>鼓励并使</w:t>
            </w:r>
            <w:r w:rsidR="008A6B77" w:rsidRPr="00135E3B">
              <w:rPr>
                <w:rFonts w:eastAsia="SimSun" w:cstheme="minorBidi" w:hint="eastAsia"/>
                <w:sz w:val="20"/>
                <w:szCs w:val="20"/>
                <w:rPrChange w:id="350" w:author="Fengqi LI" w:date="2023-06-14T09:53:00Z">
                  <w:rPr>
                    <w:rFonts w:eastAsia="SimSun" w:cstheme="minorBidi" w:hint="eastAsia"/>
                    <w:sz w:val="20"/>
                    <w:szCs w:val="20"/>
                    <w:highlight w:val="yellow"/>
                  </w:rPr>
                </w:rPrChange>
              </w:rPr>
              <w:t>新员工</w:t>
            </w:r>
            <w:r w:rsidRPr="00135E3B">
              <w:rPr>
                <w:rFonts w:eastAsia="SimSun" w:cstheme="minorBidi" w:hint="eastAsia"/>
                <w:sz w:val="20"/>
                <w:szCs w:val="20"/>
                <w:rPrChange w:id="351" w:author="Fengqi LI" w:date="2023-06-14T09:53:00Z">
                  <w:rPr>
                    <w:rFonts w:eastAsia="SimSun" w:cstheme="minorBidi" w:hint="eastAsia"/>
                    <w:sz w:val="20"/>
                    <w:szCs w:val="20"/>
                    <w:highlight w:val="yellow"/>
                  </w:rPr>
                </w:rPrChange>
              </w:rPr>
              <w:t>和妇女</w:t>
            </w:r>
            <w:r w:rsidR="00887440" w:rsidRPr="00135E3B">
              <w:rPr>
                <w:rFonts w:eastAsia="SimSun" w:cstheme="minorBidi" w:hint="eastAsia"/>
                <w:sz w:val="20"/>
                <w:szCs w:val="20"/>
                <w:rPrChange w:id="352" w:author="Fengqi LI" w:date="2023-06-14T09:53:00Z">
                  <w:rPr>
                    <w:rFonts w:eastAsia="SimSun" w:cstheme="minorBidi" w:hint="eastAsia"/>
                    <w:sz w:val="20"/>
                    <w:szCs w:val="20"/>
                    <w:highlight w:val="yellow"/>
                  </w:rPr>
                </w:rPrChange>
              </w:rPr>
              <w:t>能够</w:t>
            </w:r>
            <w:r w:rsidRPr="00135E3B">
              <w:rPr>
                <w:rFonts w:eastAsia="SimSun" w:cstheme="minorBidi" w:hint="eastAsia"/>
                <w:sz w:val="20"/>
                <w:szCs w:val="20"/>
                <w:rPrChange w:id="353" w:author="Fengqi LI" w:date="2023-06-14T09:53:00Z">
                  <w:rPr>
                    <w:rFonts w:eastAsia="SimSun" w:cstheme="minorBidi" w:hint="eastAsia"/>
                    <w:sz w:val="20"/>
                    <w:szCs w:val="20"/>
                    <w:highlight w:val="yellow"/>
                  </w:rPr>
                </w:rPrChange>
              </w:rPr>
              <w:t>作为观察员出席</w:t>
            </w:r>
            <w:r w:rsidR="008A6B77" w:rsidRPr="00135E3B">
              <w:rPr>
                <w:rFonts w:eastAsia="SimSun" w:cstheme="minorBidi"/>
                <w:sz w:val="20"/>
                <w:szCs w:val="20"/>
                <w:rPrChange w:id="354" w:author="Fengqi LI" w:date="2023-06-14T09:53:00Z">
                  <w:rPr>
                    <w:rFonts w:eastAsia="SimSun" w:cstheme="minorBidi"/>
                    <w:sz w:val="20"/>
                    <w:szCs w:val="20"/>
                    <w:highlight w:val="yellow"/>
                  </w:rPr>
                </w:rPrChange>
              </w:rPr>
              <w:t>WMO</w:t>
            </w:r>
            <w:r w:rsidRPr="00135E3B">
              <w:rPr>
                <w:rFonts w:eastAsia="SimSun" w:cstheme="minorBidi" w:hint="eastAsia"/>
                <w:sz w:val="20"/>
                <w:szCs w:val="20"/>
                <w:rPrChange w:id="355" w:author="Fengqi LI" w:date="2023-06-14T09:53:00Z">
                  <w:rPr>
                    <w:rFonts w:eastAsia="SimSun" w:cstheme="minorBidi" w:hint="eastAsia"/>
                    <w:sz w:val="20"/>
                    <w:szCs w:val="20"/>
                    <w:highlight w:val="yellow"/>
                  </w:rPr>
                </w:rPrChange>
              </w:rPr>
              <w:t>组成机构</w:t>
            </w:r>
            <w:r w:rsidR="00887440" w:rsidRPr="00135E3B">
              <w:rPr>
                <w:rFonts w:eastAsia="SimSun" w:cstheme="minorBidi" w:hint="eastAsia"/>
                <w:sz w:val="20"/>
                <w:szCs w:val="20"/>
                <w:rPrChange w:id="356" w:author="Fengqi LI" w:date="2023-06-14T09:53:00Z">
                  <w:rPr>
                    <w:rFonts w:eastAsia="SimSun" w:cstheme="minorBidi" w:hint="eastAsia"/>
                    <w:sz w:val="20"/>
                    <w:szCs w:val="20"/>
                    <w:highlight w:val="yellow"/>
                  </w:rPr>
                </w:rPrChange>
              </w:rPr>
              <w:t>会议</w:t>
            </w:r>
            <w:del w:id="357" w:author="Fengqi LI" w:date="2023-06-14T09:52:00Z">
              <w:r w:rsidRPr="00135E3B" w:rsidDel="00135E3B">
                <w:rPr>
                  <w:rFonts w:eastAsia="SimSun" w:cstheme="minorBidi"/>
                  <w:i/>
                  <w:iCs/>
                  <w:sz w:val="20"/>
                  <w:szCs w:val="20"/>
                  <w:rPrChange w:id="358" w:author="Fengqi LI" w:date="2023-06-14T09:53:00Z">
                    <w:rPr>
                      <w:rFonts w:eastAsia="SimSun" w:cstheme="minorBidi"/>
                      <w:i/>
                      <w:iCs/>
                      <w:sz w:val="20"/>
                      <w:szCs w:val="20"/>
                      <w:highlight w:val="yellow"/>
                    </w:rPr>
                  </w:rPrChange>
                </w:rPr>
                <w:delText>[</w:delText>
              </w:r>
              <w:r w:rsidRPr="00135E3B" w:rsidDel="00135E3B">
                <w:rPr>
                  <w:rFonts w:eastAsia="SimSun" w:cstheme="minorBidi" w:hint="eastAsia"/>
                  <w:i/>
                  <w:iCs/>
                  <w:sz w:val="20"/>
                  <w:szCs w:val="20"/>
                  <w:rPrChange w:id="359" w:author="Fengqi LI" w:date="2023-06-14T09:53:00Z">
                    <w:rPr>
                      <w:rFonts w:eastAsia="SimSun" w:cstheme="minorBidi" w:hint="eastAsia"/>
                      <w:i/>
                      <w:iCs/>
                      <w:sz w:val="20"/>
                      <w:szCs w:val="20"/>
                      <w:highlight w:val="yellow"/>
                    </w:rPr>
                  </w:rPrChange>
                </w:rPr>
                <w:delText>英国</w:delText>
              </w:r>
              <w:r w:rsidRPr="00135E3B" w:rsidDel="00135E3B">
                <w:rPr>
                  <w:rFonts w:eastAsia="SimSun" w:cstheme="minorBidi"/>
                  <w:i/>
                  <w:iCs/>
                  <w:sz w:val="20"/>
                  <w:szCs w:val="20"/>
                  <w:rPrChange w:id="360" w:author="Fengqi LI" w:date="2023-06-14T09:53:00Z">
                    <w:rPr>
                      <w:rFonts w:eastAsia="SimSun" w:cstheme="minorBidi"/>
                      <w:i/>
                      <w:iCs/>
                      <w:sz w:val="20"/>
                      <w:szCs w:val="20"/>
                      <w:highlight w:val="yellow"/>
                    </w:rPr>
                  </w:rPrChange>
                </w:rPr>
                <w:delText>]</w:delText>
              </w:r>
            </w:del>
          </w:p>
        </w:tc>
      </w:tr>
      <w:tr w:rsidR="00C77CBD" w:rsidRPr="00135E3B" w14:paraId="6D8B54BB" w14:textId="77777777" w:rsidTr="00900A58">
        <w:trPr>
          <w:trHeight w:val="255"/>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7695D7F9"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sz w:val="20"/>
                <w:szCs w:val="20"/>
              </w:rPr>
              <w:t xml:space="preserve">3.5 </w:t>
            </w:r>
            <w:r w:rsidRPr="00135E3B">
              <w:rPr>
                <w:rFonts w:eastAsia="SimSun" w:cstheme="minorBidi"/>
                <w:b/>
                <w:sz w:val="20"/>
                <w:szCs w:val="20"/>
              </w:rPr>
              <w:t>制定培</w:t>
            </w:r>
            <w:r w:rsidRPr="00135E3B">
              <w:rPr>
                <w:rFonts w:eastAsia="SimSun" w:cs="MingLiU"/>
                <w:b/>
                <w:sz w:val="20"/>
                <w:szCs w:val="20"/>
              </w:rPr>
              <w:t>训</w:t>
            </w:r>
            <w:r w:rsidRPr="00135E3B">
              <w:rPr>
                <w:rFonts w:eastAsia="SimSun" w:cs="MS Mincho"/>
                <w:b/>
                <w:sz w:val="20"/>
                <w:szCs w:val="20"/>
              </w:rPr>
              <w:t>和能力开</w:t>
            </w:r>
            <w:r w:rsidRPr="00135E3B">
              <w:rPr>
                <w:rFonts w:eastAsia="SimSun" w:cs="MingLiU"/>
                <w:b/>
                <w:sz w:val="20"/>
                <w:szCs w:val="20"/>
              </w:rPr>
              <w:t>发</w:t>
            </w:r>
            <w:r w:rsidRPr="00135E3B">
              <w:rPr>
                <w:rFonts w:eastAsia="SimSun" w:cs="MS Mincho"/>
                <w:b/>
                <w:sz w:val="20"/>
                <w:szCs w:val="20"/>
              </w:rPr>
              <w:t>工具</w:t>
            </w:r>
          </w:p>
        </w:tc>
      </w:tr>
      <w:tr w:rsidR="00C77CBD" w:rsidRPr="00135E3B" w14:paraId="400DEAAA" w14:textId="77777777" w:rsidTr="00900A58">
        <w:trPr>
          <w:trHeight w:val="482"/>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6B726F9" w14:textId="122D28DA"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sz w:val="20"/>
                <w:szCs w:val="20"/>
              </w:rPr>
              <w:t xml:space="preserve">3.5.1(a) </w:t>
            </w:r>
            <w:r w:rsidRPr="00135E3B">
              <w:rPr>
                <w:rFonts w:eastAsia="SimSun" w:cstheme="minorBidi"/>
                <w:sz w:val="20"/>
                <w:szCs w:val="20"/>
              </w:rPr>
              <w:t>与</w:t>
            </w:r>
            <w:r w:rsidRPr="00135E3B">
              <w:rPr>
                <w:rFonts w:eastAsia="SimSun" w:cstheme="minorBidi"/>
                <w:sz w:val="20"/>
                <w:szCs w:val="20"/>
              </w:rPr>
              <w:t>RTC</w:t>
            </w:r>
            <w:r w:rsidRPr="00135E3B">
              <w:rPr>
                <w:rFonts w:eastAsia="SimSun" w:cstheme="minorBidi"/>
                <w:sz w:val="20"/>
                <w:szCs w:val="20"/>
              </w:rPr>
              <w:t>合作开</w:t>
            </w:r>
            <w:r w:rsidRPr="00135E3B">
              <w:rPr>
                <w:rFonts w:eastAsia="SimSun" w:cs="MingLiU"/>
                <w:sz w:val="20"/>
                <w:szCs w:val="20"/>
              </w:rPr>
              <w:t>发</w:t>
            </w:r>
            <w:r w:rsidRPr="00135E3B">
              <w:rPr>
                <w:rFonts w:eastAsia="SimSun" w:cs="MS Mincho"/>
                <w:sz w:val="20"/>
                <w:szCs w:val="20"/>
              </w:rPr>
              <w:t>关于性</w:t>
            </w:r>
            <w:r w:rsidRPr="00135E3B">
              <w:rPr>
                <w:rFonts w:eastAsia="SimSun" w:cs="MingLiU"/>
                <w:sz w:val="20"/>
                <w:szCs w:val="20"/>
              </w:rPr>
              <w:t>别</w:t>
            </w:r>
            <w:r w:rsidRPr="00135E3B">
              <w:rPr>
                <w:rFonts w:eastAsia="SimSun" w:cs="MS Mincho"/>
                <w:sz w:val="20"/>
                <w:szCs w:val="20"/>
              </w:rPr>
              <w:t>、天气、水、气候和相关</w:t>
            </w:r>
            <w:r w:rsidRPr="00135E3B">
              <w:rPr>
                <w:rFonts w:eastAsia="SimSun" w:cs="MingLiU"/>
                <w:sz w:val="20"/>
                <w:szCs w:val="20"/>
              </w:rPr>
              <w:t>环</w:t>
            </w:r>
            <w:r w:rsidRPr="00135E3B">
              <w:rPr>
                <w:rFonts w:eastAsia="SimSun" w:cs="MS Mincho"/>
                <w:sz w:val="20"/>
                <w:szCs w:val="20"/>
              </w:rPr>
              <w:t>境条件的培</w:t>
            </w:r>
            <w:r w:rsidRPr="00135E3B">
              <w:rPr>
                <w:rFonts w:eastAsia="SimSun" w:cs="MingLiU"/>
                <w:sz w:val="20"/>
                <w:szCs w:val="20"/>
              </w:rPr>
              <w:t>训</w:t>
            </w:r>
            <w:r w:rsidRPr="00135E3B">
              <w:rPr>
                <w:rFonts w:eastAsia="SimSun" w:cs="MS Mincho"/>
                <w:sz w:val="20"/>
                <w:szCs w:val="20"/>
              </w:rPr>
              <w:t>模</w:t>
            </w:r>
            <w:r w:rsidRPr="00135E3B">
              <w:rPr>
                <w:rFonts w:eastAsia="SimSun" w:cs="MingLiU"/>
                <w:sz w:val="20"/>
                <w:szCs w:val="20"/>
              </w:rPr>
              <w:t>块</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B5EC99F"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3.5.1 (b) </w:t>
            </w:r>
            <w:r w:rsidRPr="00135E3B">
              <w:rPr>
                <w:rFonts w:eastAsia="SimSun" w:cs="MingLiU"/>
                <w:sz w:val="20"/>
                <w:szCs w:val="20"/>
              </w:rPr>
              <w:t>设计</w:t>
            </w:r>
            <w:r w:rsidRPr="00135E3B">
              <w:rPr>
                <w:rFonts w:eastAsia="SimSun" w:cs="MS Mincho"/>
                <w:sz w:val="20"/>
                <w:szCs w:val="20"/>
              </w:rPr>
              <w:t>关于天气、水和气候中的性</w:t>
            </w:r>
            <w:r w:rsidRPr="00135E3B">
              <w:rPr>
                <w:rFonts w:eastAsia="SimSun" w:cs="MingLiU"/>
                <w:sz w:val="20"/>
                <w:szCs w:val="20"/>
              </w:rPr>
              <w:t>别</w:t>
            </w:r>
            <w:r w:rsidRPr="00135E3B">
              <w:rPr>
                <w:rFonts w:eastAsia="SimSun" w:cs="MS Mincho"/>
                <w:sz w:val="20"/>
                <w:szCs w:val="20"/>
              </w:rPr>
              <w:t>主流化以及包容性</w:t>
            </w:r>
            <w:r w:rsidRPr="00135E3B">
              <w:rPr>
                <w:rFonts w:eastAsia="SimSun" w:cs="MingLiU"/>
                <w:sz w:val="20"/>
                <w:szCs w:val="20"/>
              </w:rPr>
              <w:t>领导</w:t>
            </w:r>
            <w:r w:rsidRPr="00135E3B">
              <w:rPr>
                <w:rFonts w:eastAsia="SimSun" w:cstheme="minorBidi"/>
                <w:sz w:val="20"/>
                <w:szCs w:val="20"/>
              </w:rPr>
              <w:t>力的培</w:t>
            </w:r>
            <w:r w:rsidRPr="00135E3B">
              <w:rPr>
                <w:rFonts w:eastAsia="SimSun" w:cs="MingLiU"/>
                <w:sz w:val="20"/>
                <w:szCs w:val="20"/>
              </w:rPr>
              <w:t>训</w:t>
            </w:r>
            <w:r w:rsidRPr="00135E3B">
              <w:rPr>
                <w:rFonts w:eastAsia="SimSun" w:cs="MS Mincho"/>
                <w:sz w:val="20"/>
                <w:szCs w:val="20"/>
              </w:rPr>
              <w:t>模</w:t>
            </w:r>
            <w:r w:rsidRPr="00135E3B">
              <w:rPr>
                <w:rFonts w:eastAsia="SimSun" w:cs="MingLiU"/>
                <w:sz w:val="20"/>
                <w:szCs w:val="20"/>
              </w:rPr>
              <w:t>块</w:t>
            </w:r>
            <w:r w:rsidRPr="00135E3B">
              <w:rPr>
                <w:rFonts w:eastAsia="SimSun" w:cs="MS Mincho"/>
                <w:sz w:val="20"/>
                <w:szCs w:val="20"/>
              </w:rPr>
              <w:t>，并</w:t>
            </w:r>
            <w:r w:rsidRPr="00135E3B">
              <w:rPr>
                <w:rFonts w:eastAsia="SimSun" w:cs="MingLiU"/>
                <w:sz w:val="20"/>
                <w:szCs w:val="20"/>
              </w:rPr>
              <w:t>纳</w:t>
            </w:r>
            <w:r w:rsidRPr="00135E3B">
              <w:rPr>
                <w:rFonts w:eastAsia="SimSun" w:cs="MS Mincho"/>
                <w:sz w:val="20"/>
                <w:szCs w:val="20"/>
              </w:rPr>
              <w:t>入</w:t>
            </w:r>
            <w:r w:rsidRPr="00135E3B">
              <w:rPr>
                <w:rFonts w:eastAsia="SimSun" w:cs="MingLiU"/>
                <w:sz w:val="20"/>
                <w:szCs w:val="20"/>
              </w:rPr>
              <w:t>课</w:t>
            </w:r>
            <w:r w:rsidRPr="00135E3B">
              <w:rPr>
                <w:rFonts w:eastAsia="SimSun" w:cs="MS Mincho"/>
                <w:sz w:val="20"/>
                <w:szCs w:val="20"/>
              </w:rPr>
              <w:t>程（</w:t>
            </w:r>
            <w:r w:rsidRPr="00135E3B">
              <w:rPr>
                <w:rFonts w:eastAsia="SimSun" w:cstheme="minorBidi"/>
                <w:sz w:val="20"/>
                <w:szCs w:val="20"/>
              </w:rPr>
              <w:t>RTC</w:t>
            </w:r>
            <w:r w:rsidRPr="00135E3B">
              <w:rPr>
                <w:rFonts w:eastAsia="SimSun" w:cstheme="minorBidi"/>
                <w:sz w:val="20"/>
                <w:szCs w:val="20"/>
              </w:rPr>
              <w:t>）</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E697DDA"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3.5.1 (c) </w:t>
            </w:r>
            <w:r w:rsidRPr="00135E3B">
              <w:rPr>
                <w:rFonts w:eastAsia="SimSun" w:cs="MingLiU"/>
                <w:sz w:val="20"/>
                <w:szCs w:val="20"/>
              </w:rPr>
              <w:t>记录</w:t>
            </w:r>
            <w:r w:rsidRPr="00135E3B">
              <w:rPr>
                <w:rFonts w:eastAsia="SimSun" w:cs="MS Mincho"/>
                <w:sz w:val="20"/>
                <w:szCs w:val="20"/>
              </w:rPr>
              <w:t>国家</w:t>
            </w:r>
            <w:r w:rsidRPr="00135E3B">
              <w:rPr>
                <w:rFonts w:eastAsia="SimSun" w:cs="MingLiU"/>
                <w:sz w:val="20"/>
                <w:szCs w:val="20"/>
              </w:rPr>
              <w:t>层</w:t>
            </w:r>
            <w:r w:rsidRPr="00135E3B">
              <w:rPr>
                <w:rFonts w:eastAsia="SimSun" w:cs="MS Mincho"/>
                <w:sz w:val="20"/>
                <w:szCs w:val="20"/>
              </w:rPr>
              <w:t>面上的成功案例和相关工具，并与</w:t>
            </w:r>
            <w:r w:rsidRPr="00135E3B">
              <w:rPr>
                <w:rFonts w:eastAsia="SimSun" w:cstheme="minorBidi"/>
                <w:sz w:val="20"/>
                <w:szCs w:val="20"/>
              </w:rPr>
              <w:t>WMO</w:t>
            </w:r>
            <w:r w:rsidRPr="00135E3B">
              <w:rPr>
                <w:rFonts w:eastAsia="SimSun" w:cstheme="minorBidi"/>
                <w:sz w:val="20"/>
                <w:szCs w:val="20"/>
              </w:rPr>
              <w:t>沟通，以丰富用于技</w:t>
            </w:r>
            <w:r w:rsidRPr="00135E3B">
              <w:rPr>
                <w:rFonts w:eastAsia="SimSun" w:cs="MingLiU"/>
                <w:sz w:val="20"/>
                <w:szCs w:val="20"/>
              </w:rPr>
              <w:t>术计</w:t>
            </w:r>
            <w:r w:rsidRPr="00135E3B">
              <w:rPr>
                <w:rFonts w:eastAsia="SimSun" w:cs="MS Mincho"/>
                <w:sz w:val="20"/>
                <w:szCs w:val="20"/>
              </w:rPr>
              <w:t>划和培</w:t>
            </w:r>
            <w:r w:rsidRPr="00135E3B">
              <w:rPr>
                <w:rFonts w:eastAsia="SimSun" w:cs="MingLiU"/>
                <w:sz w:val="20"/>
                <w:szCs w:val="20"/>
              </w:rPr>
              <w:t>训</w:t>
            </w:r>
            <w:r w:rsidRPr="00135E3B">
              <w:rPr>
                <w:rFonts w:eastAsia="SimSun" w:cs="MS Mincho"/>
                <w:sz w:val="20"/>
                <w:szCs w:val="20"/>
              </w:rPr>
              <w:t>的材料和工具</w:t>
            </w:r>
          </w:p>
        </w:tc>
      </w:tr>
      <w:tr w:rsidR="00C77CBD" w:rsidRPr="00135E3B" w14:paraId="729DDBC9" w14:textId="77777777" w:rsidTr="00900A58">
        <w:trPr>
          <w:trHeight w:val="547"/>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0F046C2"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3.5.2(a) (a) </w:t>
            </w:r>
            <w:r w:rsidRPr="00135E3B">
              <w:rPr>
                <w:rFonts w:eastAsia="SimSun" w:cstheme="minorBidi"/>
                <w:sz w:val="20"/>
                <w:szCs w:val="20"/>
              </w:rPr>
              <w:t>制定指</w:t>
            </w:r>
            <w:r w:rsidRPr="00135E3B">
              <w:rPr>
                <w:rFonts w:eastAsia="SimSun" w:cs="MingLiU"/>
                <w:sz w:val="20"/>
                <w:szCs w:val="20"/>
              </w:rPr>
              <w:t>导</w:t>
            </w:r>
            <w:r w:rsidRPr="00135E3B">
              <w:rPr>
                <w:rFonts w:eastAsia="SimSun" w:cs="MS Mincho"/>
                <w:sz w:val="20"/>
                <w:szCs w:val="20"/>
              </w:rPr>
              <w:t>方</w:t>
            </w:r>
            <w:r w:rsidRPr="00135E3B">
              <w:rPr>
                <w:rFonts w:eastAsia="SimSun" w:cs="MingLiU"/>
                <w:sz w:val="20"/>
                <w:szCs w:val="20"/>
              </w:rPr>
              <w:t>针</w:t>
            </w:r>
            <w:r w:rsidRPr="00135E3B">
              <w:rPr>
                <w:rFonts w:eastAsia="SimSun" w:cs="MS Mincho"/>
                <w:sz w:val="20"/>
                <w:szCs w:val="20"/>
              </w:rPr>
              <w:t>：</w:t>
            </w:r>
          </w:p>
          <w:p w14:paraId="4CD779D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w:t>
            </w:r>
            <w:r w:rsidRPr="00135E3B">
              <w:rPr>
                <w:rFonts w:eastAsia="SimSun" w:cstheme="minorBidi"/>
                <w:sz w:val="20"/>
                <w:szCs w:val="20"/>
              </w:rPr>
              <w:t>1</w:t>
            </w:r>
            <w:r w:rsidRPr="00135E3B">
              <w:rPr>
                <w:rFonts w:eastAsia="SimSun" w:cstheme="minorBidi"/>
                <w:sz w:val="20"/>
                <w:szCs w:val="20"/>
              </w:rPr>
              <w:t>）秘</w:t>
            </w:r>
            <w:r w:rsidRPr="00135E3B">
              <w:rPr>
                <w:rFonts w:eastAsia="SimSun" w:cs="MingLiU"/>
                <w:sz w:val="20"/>
                <w:szCs w:val="20"/>
              </w:rPr>
              <w:t>书处</w:t>
            </w:r>
            <w:r w:rsidRPr="00135E3B">
              <w:rPr>
                <w:rFonts w:eastAsia="SimSun" w:cs="MS Mincho"/>
                <w:sz w:val="20"/>
                <w:szCs w:val="20"/>
              </w:rPr>
              <w:t>工作人</w:t>
            </w:r>
            <w:r w:rsidRPr="00135E3B">
              <w:rPr>
                <w:rFonts w:eastAsia="SimSun" w:cs="MingLiU"/>
                <w:sz w:val="20"/>
                <w:szCs w:val="20"/>
              </w:rPr>
              <w:t>员</w:t>
            </w:r>
            <w:r w:rsidRPr="00135E3B">
              <w:rPr>
                <w:rFonts w:eastAsia="SimSun" w:cs="MS Mincho"/>
                <w:sz w:val="20"/>
                <w:szCs w:val="20"/>
              </w:rPr>
              <w:t>如何将性</w:t>
            </w:r>
            <w:r w:rsidRPr="00135E3B">
              <w:rPr>
                <w:rFonts w:eastAsia="SimSun" w:cs="MingLiU"/>
                <w:sz w:val="20"/>
                <w:szCs w:val="20"/>
              </w:rPr>
              <w:t>别</w:t>
            </w:r>
            <w:r w:rsidRPr="00135E3B">
              <w:rPr>
                <w:rFonts w:eastAsia="SimSun" w:cs="MS Mincho"/>
                <w:sz w:val="20"/>
                <w:szCs w:val="20"/>
              </w:rPr>
              <w:t>主流化</w:t>
            </w:r>
            <w:r w:rsidRPr="00135E3B">
              <w:rPr>
                <w:rFonts w:eastAsia="SimSun" w:cs="MingLiU"/>
                <w:sz w:val="20"/>
                <w:szCs w:val="20"/>
              </w:rPr>
              <w:t>纳</w:t>
            </w:r>
            <w:r w:rsidRPr="00135E3B">
              <w:rPr>
                <w:rFonts w:eastAsia="SimSun" w:cs="MS Mincho"/>
                <w:sz w:val="20"/>
                <w:szCs w:val="20"/>
              </w:rPr>
              <w:t>入其工作</w:t>
            </w:r>
          </w:p>
          <w:p w14:paraId="016AD0A8"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w:t>
            </w:r>
            <w:r w:rsidRPr="00135E3B">
              <w:rPr>
                <w:rFonts w:eastAsia="SimSun" w:cstheme="minorBidi"/>
                <w:sz w:val="20"/>
                <w:szCs w:val="20"/>
              </w:rPr>
              <w:t>2</w:t>
            </w:r>
            <w:r w:rsidRPr="00135E3B">
              <w:rPr>
                <w:rFonts w:eastAsia="SimSun" w:cstheme="minorBidi"/>
                <w:sz w:val="20"/>
                <w:szCs w:val="20"/>
              </w:rPr>
              <w:t>）会</w:t>
            </w:r>
            <w:r w:rsidRPr="00135E3B">
              <w:rPr>
                <w:rFonts w:eastAsia="SimSun" w:cs="MingLiU"/>
                <w:sz w:val="20"/>
                <w:szCs w:val="20"/>
              </w:rPr>
              <w:t>员</w:t>
            </w:r>
            <w:r w:rsidRPr="00135E3B">
              <w:rPr>
                <w:rFonts w:eastAsia="SimSun" w:cs="MS Mincho"/>
                <w:sz w:val="20"/>
                <w:szCs w:val="20"/>
              </w:rPr>
              <w:t>如何使天气、水文和气候服</w:t>
            </w:r>
            <w:r w:rsidRPr="00135E3B">
              <w:rPr>
                <w:rFonts w:eastAsia="SimSun" w:cs="MingLiU"/>
                <w:sz w:val="20"/>
                <w:szCs w:val="20"/>
              </w:rPr>
              <w:t>务</w:t>
            </w:r>
            <w:r w:rsidRPr="00135E3B">
              <w:rPr>
                <w:rFonts w:eastAsia="SimSun" w:cs="MS Mincho"/>
                <w:sz w:val="20"/>
                <w:szCs w:val="20"/>
              </w:rPr>
              <w:t>更具性</w:t>
            </w:r>
            <w:r w:rsidRPr="00135E3B">
              <w:rPr>
                <w:rFonts w:eastAsia="SimSun" w:cs="MingLiU"/>
                <w:sz w:val="20"/>
                <w:szCs w:val="20"/>
              </w:rPr>
              <w:t>别</w:t>
            </w:r>
            <w:r w:rsidRPr="00135E3B">
              <w:rPr>
                <w:rFonts w:eastAsia="SimSun" w:cstheme="minorBidi"/>
                <w:sz w:val="20"/>
                <w:szCs w:val="20"/>
              </w:rPr>
              <w:t>响应性</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9D36770"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E342C8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095794" w:rsidRPr="00135E3B" w14:paraId="16B5CD87" w14:textId="77777777" w:rsidTr="00900A58">
        <w:trPr>
          <w:trHeight w:val="547"/>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2A06C11" w14:textId="57421342" w:rsidR="00095794" w:rsidRPr="00135E3B" w:rsidRDefault="00095794" w:rsidP="00C77CBD">
            <w:pPr>
              <w:tabs>
                <w:tab w:val="clear" w:pos="1134"/>
                <w:tab w:val="left" w:pos="850"/>
              </w:tabs>
              <w:spacing w:after="200" w:line="276" w:lineRule="auto"/>
              <w:jc w:val="left"/>
              <w:rPr>
                <w:rFonts w:eastAsia="SimSun" w:cstheme="minorBidi"/>
                <w:sz w:val="20"/>
                <w:szCs w:val="20"/>
              </w:rPr>
            </w:pPr>
            <w:r w:rsidRPr="00135E3B">
              <w:rPr>
                <w:rFonts w:eastAsia="Verdana" w:cs="Verdana"/>
                <w:color w:val="008080"/>
                <w:u w:val="single"/>
                <w:rPrChange w:id="361" w:author="Fengqi LI" w:date="2023-06-14T09:53:00Z">
                  <w:rPr>
                    <w:rFonts w:eastAsia="Verdana" w:cs="Verdana"/>
                    <w:color w:val="008080"/>
                    <w:highlight w:val="cyan"/>
                    <w:u w:val="single"/>
                  </w:rPr>
                </w:rPrChange>
              </w:rPr>
              <w:t xml:space="preserve">3.5.3(a) </w:t>
            </w:r>
            <w:r w:rsidRPr="00135E3B">
              <w:rPr>
                <w:rFonts w:ascii="SimSun" w:eastAsia="SimSun" w:hAnsi="SimSun" w:cs="SimSun" w:hint="eastAsia"/>
                <w:color w:val="008080"/>
                <w:u w:val="single"/>
                <w:rPrChange w:id="362" w:author="Fengqi LI" w:date="2023-06-14T09:53:00Z">
                  <w:rPr>
                    <w:rFonts w:ascii="SimSun" w:eastAsia="SimSun" w:hAnsi="SimSun" w:cs="SimSun" w:hint="eastAsia"/>
                    <w:color w:val="008080"/>
                    <w:highlight w:val="cyan"/>
                    <w:u w:val="single"/>
                  </w:rPr>
                </w:rPrChange>
              </w:rPr>
              <w:t>制定并向专家组组长</w:t>
            </w:r>
            <w:r w:rsidRPr="00135E3B">
              <w:rPr>
                <w:rFonts w:eastAsia="Verdana" w:cs="Verdana"/>
                <w:color w:val="008080"/>
                <w:u w:val="single"/>
                <w:rPrChange w:id="363" w:author="Fengqi LI" w:date="2023-06-14T09:53:00Z">
                  <w:rPr>
                    <w:rFonts w:eastAsia="Verdana" w:cs="Verdana"/>
                    <w:color w:val="008080"/>
                    <w:highlight w:val="cyan"/>
                    <w:u w:val="single"/>
                  </w:rPr>
                </w:rPrChange>
              </w:rPr>
              <w:t>/</w:t>
            </w:r>
            <w:r w:rsidRPr="00135E3B">
              <w:rPr>
                <w:rFonts w:ascii="SimSun" w:eastAsia="SimSun" w:hAnsi="SimSun" w:cs="SimSun" w:hint="eastAsia"/>
                <w:color w:val="008080"/>
                <w:u w:val="single"/>
                <w:rPrChange w:id="364" w:author="Fengqi LI" w:date="2023-06-14T09:53:00Z">
                  <w:rPr>
                    <w:rFonts w:ascii="SimSun" w:eastAsia="SimSun" w:hAnsi="SimSun" w:cs="SimSun" w:hint="eastAsia"/>
                    <w:color w:val="008080"/>
                    <w:highlight w:val="cyan"/>
                    <w:u w:val="single"/>
                  </w:rPr>
                </w:rPrChange>
              </w:rPr>
              <w:t>联合组长分发关于领导层包容性团队的最佳做法</w:t>
            </w:r>
            <w:del w:id="365" w:author="Fengqi LI" w:date="2023-06-14T10:01:00Z">
              <w:r w:rsidRPr="00135E3B" w:rsidDel="00294E7C">
                <w:rPr>
                  <w:rFonts w:eastAsia="Verdana" w:cs="Verdana"/>
                  <w:color w:val="008080"/>
                  <w:u w:val="single"/>
                  <w:rPrChange w:id="366" w:author="Fengqi LI" w:date="2023-06-14T09:53:00Z">
                    <w:rPr>
                      <w:rFonts w:eastAsia="Verdana" w:cs="Verdana"/>
                      <w:color w:val="008080"/>
                      <w:highlight w:val="cyan"/>
                      <w:u w:val="single"/>
                    </w:rPr>
                  </w:rPrChange>
                </w:rPr>
                <w:delText>[</w:delText>
              </w:r>
              <w:r w:rsidRPr="00135E3B" w:rsidDel="00294E7C">
                <w:rPr>
                  <w:rFonts w:ascii="SimSun" w:eastAsia="SimSun" w:hAnsi="SimSun" w:cs="SimSun" w:hint="eastAsia"/>
                  <w:color w:val="008080"/>
                  <w:u w:val="single"/>
                  <w:rPrChange w:id="367" w:author="Fengqi LI" w:date="2023-06-14T09:53:00Z">
                    <w:rPr>
                      <w:rFonts w:ascii="SimSun" w:eastAsia="SimSun" w:hAnsi="SimSun" w:cs="SimSun" w:hint="eastAsia"/>
                      <w:color w:val="008080"/>
                      <w:highlight w:val="cyan"/>
                      <w:u w:val="single"/>
                    </w:rPr>
                  </w:rPrChange>
                </w:rPr>
                <w:delText>美国</w:delText>
              </w:r>
              <w:r w:rsidRPr="00135E3B" w:rsidDel="00294E7C">
                <w:rPr>
                  <w:rFonts w:eastAsia="Verdana" w:cs="Verdana"/>
                  <w:color w:val="008080"/>
                  <w:u w:val="single"/>
                  <w:rPrChange w:id="368" w:author="Fengqi LI" w:date="2023-06-14T09:53:00Z">
                    <w:rPr>
                      <w:rFonts w:eastAsia="Verdana" w:cs="Verdana"/>
                      <w:color w:val="008080"/>
                      <w:highlight w:val="cyan"/>
                      <w:u w:val="single"/>
                    </w:rPr>
                  </w:rPrChange>
                </w:rPr>
                <w:delText>]</w:delText>
              </w:r>
            </w:del>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F5E8709" w14:textId="77777777" w:rsidR="00095794" w:rsidRPr="00135E3B" w:rsidRDefault="00095794"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86F73AE" w14:textId="77777777" w:rsidR="00095794" w:rsidRPr="00135E3B" w:rsidRDefault="00095794" w:rsidP="00C77CBD">
            <w:pPr>
              <w:tabs>
                <w:tab w:val="clear" w:pos="1134"/>
                <w:tab w:val="left" w:pos="850"/>
              </w:tabs>
              <w:spacing w:after="200" w:line="276" w:lineRule="auto"/>
              <w:jc w:val="left"/>
              <w:rPr>
                <w:rFonts w:eastAsia="SimSun" w:cstheme="minorBidi"/>
                <w:sz w:val="20"/>
                <w:szCs w:val="20"/>
              </w:rPr>
            </w:pPr>
          </w:p>
        </w:tc>
      </w:tr>
      <w:tr w:rsidR="00C77CBD" w:rsidRPr="00135E3B" w14:paraId="4C13C862" w14:textId="77777777" w:rsidTr="00900A58">
        <w:trPr>
          <w:trHeight w:val="259"/>
        </w:trPr>
        <w:tc>
          <w:tcPr>
            <w:tcW w:w="14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tcPr>
          <w:p w14:paraId="2D05A18F"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sz w:val="20"/>
                <w:szCs w:val="20"/>
              </w:rPr>
              <w:t xml:space="preserve">4. </w:t>
            </w:r>
            <w:r w:rsidRPr="00135E3B">
              <w:rPr>
                <w:rFonts w:eastAsia="SimSun" w:cstheme="minorBidi"/>
                <w:b/>
                <w:sz w:val="20"/>
                <w:szCs w:val="20"/>
              </w:rPr>
              <w:t>人力资源</w:t>
            </w:r>
          </w:p>
        </w:tc>
      </w:tr>
      <w:tr w:rsidR="00C77CBD" w:rsidRPr="00135E3B" w14:paraId="0D1AED48" w14:textId="77777777" w:rsidTr="00900A58">
        <w:trPr>
          <w:trHeight w:val="563"/>
        </w:trPr>
        <w:tc>
          <w:tcPr>
            <w:tcW w:w="14884"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DFB44D9" w14:textId="26DDE48D" w:rsidR="00C77CBD" w:rsidRPr="00135E3B" w:rsidRDefault="00C77CBD" w:rsidP="00C77CBD">
            <w:pPr>
              <w:tabs>
                <w:tab w:val="clear" w:pos="1134"/>
                <w:tab w:val="left" w:pos="850"/>
              </w:tabs>
              <w:spacing w:after="200" w:line="276" w:lineRule="auto"/>
              <w:jc w:val="left"/>
              <w:rPr>
                <w:rFonts w:eastAsia="SimSun" w:cstheme="minorBidi"/>
                <w:iCs/>
                <w:sz w:val="20"/>
                <w:szCs w:val="20"/>
              </w:rPr>
            </w:pPr>
            <w:r w:rsidRPr="00135E3B">
              <w:rPr>
                <w:rFonts w:eastAsia="SimSun" w:cstheme="minorBidi"/>
                <w:iCs/>
                <w:sz w:val="20"/>
                <w:szCs w:val="20"/>
              </w:rPr>
              <w:lastRenderedPageBreak/>
              <w:t xml:space="preserve">4.1. </w:t>
            </w:r>
            <w:r w:rsidRPr="00135E3B">
              <w:rPr>
                <w:rFonts w:eastAsia="SimSun" w:cstheme="minorBidi"/>
                <w:iCs/>
                <w:sz w:val="20"/>
                <w:szCs w:val="20"/>
              </w:rPr>
              <w:t>努力</w:t>
            </w:r>
            <w:r w:rsidRPr="00135E3B">
              <w:rPr>
                <w:rFonts w:eastAsia="SimSun" w:cs="MingLiU"/>
                <w:iCs/>
                <w:sz w:val="20"/>
                <w:szCs w:val="20"/>
              </w:rPr>
              <w:t>实现</w:t>
            </w:r>
            <w:r w:rsidRPr="00135E3B">
              <w:rPr>
                <w:rFonts w:eastAsia="SimSun" w:cs="MS Mincho"/>
                <w:iCs/>
                <w:sz w:val="20"/>
                <w:szCs w:val="20"/>
              </w:rPr>
              <w:t>各</w:t>
            </w:r>
            <w:r w:rsidRPr="00135E3B">
              <w:rPr>
                <w:rFonts w:eastAsia="SimSun" w:cs="MingLiU"/>
                <w:iCs/>
                <w:sz w:val="20"/>
                <w:szCs w:val="20"/>
              </w:rPr>
              <w:t>级</w:t>
            </w:r>
            <w:r w:rsidRPr="00135E3B">
              <w:rPr>
                <w:rFonts w:eastAsia="SimSun" w:cs="MS Mincho"/>
                <w:iCs/>
                <w:sz w:val="20"/>
                <w:szCs w:val="20"/>
              </w:rPr>
              <w:t>的性</w:t>
            </w:r>
            <w:r w:rsidRPr="00135E3B">
              <w:rPr>
                <w:rFonts w:eastAsia="SimSun" w:cs="MingLiU"/>
                <w:iCs/>
                <w:sz w:val="20"/>
                <w:szCs w:val="20"/>
              </w:rPr>
              <w:t>别</w:t>
            </w:r>
            <w:r w:rsidRPr="00135E3B">
              <w:rPr>
                <w:rFonts w:eastAsia="SimSun" w:cs="MS Mincho"/>
                <w:iCs/>
                <w:sz w:val="20"/>
                <w:szCs w:val="20"/>
              </w:rPr>
              <w:t>平等；</w:t>
            </w:r>
            <w:r w:rsidRPr="00135E3B">
              <w:rPr>
                <w:rFonts w:eastAsia="SimSun" w:cstheme="minorBidi"/>
                <w:iCs/>
                <w:sz w:val="20"/>
                <w:szCs w:val="20"/>
              </w:rPr>
              <w:t xml:space="preserve">4.2. </w:t>
            </w:r>
            <w:r w:rsidRPr="00135E3B">
              <w:rPr>
                <w:rFonts w:eastAsia="SimSun" w:cstheme="minorBidi"/>
                <w:iCs/>
                <w:sz w:val="20"/>
                <w:szCs w:val="20"/>
              </w:rPr>
              <w:t>确保</w:t>
            </w:r>
            <w:r w:rsidRPr="00135E3B">
              <w:rPr>
                <w:rFonts w:eastAsia="SimSun" w:cstheme="minorBidi"/>
                <w:iCs/>
                <w:sz w:val="20"/>
                <w:szCs w:val="20"/>
              </w:rPr>
              <w:t>WMO</w:t>
            </w:r>
            <w:r w:rsidRPr="00135E3B">
              <w:rPr>
                <w:rFonts w:eastAsia="SimSun" w:cstheme="minorBidi"/>
                <w:iCs/>
                <w:sz w:val="20"/>
                <w:szCs w:val="20"/>
              </w:rPr>
              <w:t>的招聘和甄</w:t>
            </w:r>
            <w:r w:rsidRPr="00135E3B">
              <w:rPr>
                <w:rFonts w:eastAsia="SimSun" w:cs="MingLiU"/>
                <w:iCs/>
                <w:sz w:val="20"/>
                <w:szCs w:val="20"/>
              </w:rPr>
              <w:t>选过</w:t>
            </w:r>
            <w:r w:rsidRPr="00135E3B">
              <w:rPr>
                <w:rFonts w:eastAsia="SimSun" w:cs="MS Mincho"/>
                <w:iCs/>
                <w:sz w:val="20"/>
                <w:szCs w:val="20"/>
              </w:rPr>
              <w:t>程具有性</w:t>
            </w:r>
            <w:r w:rsidRPr="00135E3B">
              <w:rPr>
                <w:rFonts w:eastAsia="SimSun" w:cs="MingLiU"/>
                <w:iCs/>
                <w:sz w:val="20"/>
                <w:szCs w:val="20"/>
              </w:rPr>
              <w:t>别</w:t>
            </w:r>
            <w:r w:rsidRPr="00135E3B">
              <w:rPr>
                <w:rFonts w:eastAsia="SimSun" w:cstheme="minorBidi"/>
                <w:iCs/>
                <w:sz w:val="20"/>
                <w:szCs w:val="20"/>
              </w:rPr>
              <w:t>响</w:t>
            </w:r>
            <w:r w:rsidRPr="00135E3B">
              <w:rPr>
                <w:rFonts w:eastAsia="SimSun" w:cs="MingLiU"/>
                <w:iCs/>
                <w:sz w:val="20"/>
                <w:szCs w:val="20"/>
              </w:rPr>
              <w:t>应</w:t>
            </w:r>
            <w:r w:rsidRPr="00135E3B">
              <w:rPr>
                <w:rFonts w:eastAsia="SimSun" w:cstheme="minorBidi"/>
                <w:iCs/>
                <w:sz w:val="20"/>
                <w:szCs w:val="20"/>
              </w:rPr>
              <w:t>性；</w:t>
            </w:r>
            <w:r w:rsidRPr="00135E3B">
              <w:rPr>
                <w:rFonts w:eastAsia="SimSun" w:cstheme="minorBidi"/>
                <w:iCs/>
                <w:sz w:val="20"/>
                <w:szCs w:val="20"/>
              </w:rPr>
              <w:t xml:space="preserve">4.3. </w:t>
            </w:r>
            <w:r w:rsidRPr="00135E3B">
              <w:rPr>
                <w:rFonts w:eastAsia="SimSun" w:cstheme="minorBidi"/>
                <w:iCs/>
                <w:sz w:val="20"/>
                <w:szCs w:val="20"/>
              </w:rPr>
              <w:t>将性</w:t>
            </w:r>
            <w:r w:rsidRPr="00135E3B">
              <w:rPr>
                <w:rFonts w:eastAsia="SimSun" w:cs="MingLiU"/>
                <w:iCs/>
                <w:sz w:val="20"/>
                <w:szCs w:val="20"/>
              </w:rPr>
              <w:t>别</w:t>
            </w:r>
            <w:r w:rsidRPr="00135E3B">
              <w:rPr>
                <w:rFonts w:eastAsia="SimSun" w:cstheme="minorBidi"/>
                <w:iCs/>
                <w:sz w:val="20"/>
                <w:szCs w:val="20"/>
              </w:rPr>
              <w:t>响</w:t>
            </w:r>
            <w:r w:rsidRPr="00135E3B">
              <w:rPr>
                <w:rFonts w:eastAsia="SimSun" w:cs="MingLiU"/>
                <w:iCs/>
                <w:sz w:val="20"/>
                <w:szCs w:val="20"/>
              </w:rPr>
              <w:t>应</w:t>
            </w:r>
            <w:r w:rsidRPr="00135E3B">
              <w:rPr>
                <w:rFonts w:eastAsia="SimSun" w:cstheme="minorBidi"/>
                <w:iCs/>
                <w:sz w:val="20"/>
                <w:szCs w:val="20"/>
              </w:rPr>
              <w:t>的就</w:t>
            </w:r>
            <w:r w:rsidRPr="00135E3B">
              <w:rPr>
                <w:rFonts w:eastAsia="SimSun" w:cs="MingLiU"/>
                <w:iCs/>
                <w:sz w:val="20"/>
                <w:szCs w:val="20"/>
              </w:rPr>
              <w:t>业</w:t>
            </w:r>
            <w:r w:rsidRPr="00135E3B">
              <w:rPr>
                <w:rFonts w:eastAsia="SimSun" w:cs="MS Mincho"/>
                <w:iCs/>
                <w:sz w:val="20"/>
                <w:szCs w:val="20"/>
              </w:rPr>
              <w:t>工具</w:t>
            </w:r>
            <w:r w:rsidRPr="00135E3B">
              <w:rPr>
                <w:rFonts w:eastAsia="SimSun" w:cs="MingLiU"/>
                <w:iCs/>
                <w:sz w:val="20"/>
                <w:szCs w:val="20"/>
              </w:rPr>
              <w:t>应</w:t>
            </w:r>
            <w:r w:rsidRPr="00135E3B">
              <w:rPr>
                <w:rFonts w:eastAsia="SimSun" w:cs="MS Mincho"/>
                <w:iCs/>
                <w:sz w:val="20"/>
                <w:szCs w:val="20"/>
              </w:rPr>
              <w:t>用于留用和晋升；</w:t>
            </w:r>
            <w:r w:rsidRPr="00135E3B">
              <w:rPr>
                <w:rFonts w:eastAsia="SimSun" w:cstheme="minorBidi"/>
                <w:iCs/>
                <w:sz w:val="20"/>
                <w:szCs w:val="20"/>
              </w:rPr>
              <w:t xml:space="preserve">4.4. </w:t>
            </w:r>
            <w:r w:rsidRPr="00135E3B">
              <w:rPr>
                <w:rFonts w:eastAsia="SimSun" w:cstheme="minorBidi"/>
                <w:iCs/>
                <w:sz w:val="20"/>
                <w:szCs w:val="20"/>
              </w:rPr>
              <w:t>在工作</w:t>
            </w:r>
            <w:r w:rsidRPr="00135E3B">
              <w:rPr>
                <w:rFonts w:eastAsia="SimSun" w:cs="MingLiU"/>
                <w:iCs/>
                <w:sz w:val="20"/>
                <w:szCs w:val="20"/>
              </w:rPr>
              <w:t>场</w:t>
            </w:r>
            <w:r w:rsidRPr="00135E3B">
              <w:rPr>
                <w:rFonts w:eastAsia="SimSun" w:cs="MS Mincho"/>
                <w:iCs/>
                <w:sz w:val="20"/>
                <w:szCs w:val="20"/>
              </w:rPr>
              <w:t>所</w:t>
            </w:r>
            <w:r w:rsidRPr="00135E3B">
              <w:rPr>
                <w:rFonts w:eastAsia="SimSun" w:cs="MingLiU"/>
                <w:iCs/>
                <w:sz w:val="20"/>
                <w:szCs w:val="20"/>
              </w:rPr>
              <w:t>营</w:t>
            </w:r>
            <w:r w:rsidRPr="00135E3B">
              <w:rPr>
                <w:rFonts w:eastAsia="SimSun" w:cs="MS Mincho"/>
                <w:iCs/>
                <w:sz w:val="20"/>
                <w:szCs w:val="20"/>
              </w:rPr>
              <w:t>造一个有利于女性的</w:t>
            </w:r>
            <w:r w:rsidRPr="00135E3B">
              <w:rPr>
                <w:rFonts w:eastAsia="SimSun" w:cs="MingLiU"/>
                <w:iCs/>
                <w:sz w:val="20"/>
                <w:szCs w:val="20"/>
              </w:rPr>
              <w:t>环</w:t>
            </w:r>
            <w:r w:rsidRPr="00135E3B">
              <w:rPr>
                <w:rFonts w:eastAsia="SimSun" w:cs="MS Mincho"/>
                <w:iCs/>
                <w:sz w:val="20"/>
                <w:szCs w:val="20"/>
              </w:rPr>
              <w:t>境</w:t>
            </w:r>
            <w:r w:rsidR="00036499" w:rsidRPr="00135E3B">
              <w:rPr>
                <w:rFonts w:eastAsia="SimSun" w:cs="MS Mincho" w:hint="eastAsia"/>
                <w:iCs/>
                <w:sz w:val="20"/>
                <w:szCs w:val="20"/>
                <w:rPrChange w:id="369" w:author="Fengqi LI" w:date="2023-06-14T09:53:00Z">
                  <w:rPr>
                    <w:rFonts w:eastAsia="SimSun" w:cs="MS Mincho" w:hint="eastAsia"/>
                    <w:iCs/>
                    <w:sz w:val="20"/>
                    <w:szCs w:val="20"/>
                    <w:highlight w:val="yellow"/>
                  </w:rPr>
                </w:rPrChange>
              </w:rPr>
              <w:t>（考虑非全日制和灵活工作）</w:t>
            </w:r>
            <w:del w:id="370" w:author="Fengqi LI" w:date="2023-06-14T09:52:00Z">
              <w:r w:rsidR="00036499" w:rsidRPr="00135E3B" w:rsidDel="00135E3B">
                <w:rPr>
                  <w:rFonts w:eastAsia="SimSun" w:cs="MS Mincho"/>
                  <w:i/>
                  <w:sz w:val="20"/>
                  <w:szCs w:val="20"/>
                  <w:rPrChange w:id="371" w:author="Fengqi LI" w:date="2023-06-14T09:53:00Z">
                    <w:rPr>
                      <w:rFonts w:eastAsia="SimSun" w:cs="MS Mincho"/>
                      <w:i/>
                      <w:sz w:val="20"/>
                      <w:szCs w:val="20"/>
                      <w:highlight w:val="yellow"/>
                    </w:rPr>
                  </w:rPrChange>
                </w:rPr>
                <w:delText>[</w:delText>
              </w:r>
              <w:r w:rsidR="00036499" w:rsidRPr="00135E3B" w:rsidDel="00135E3B">
                <w:rPr>
                  <w:rFonts w:eastAsia="SimSun" w:cs="MS Mincho" w:hint="eastAsia"/>
                  <w:i/>
                  <w:sz w:val="20"/>
                  <w:szCs w:val="20"/>
                  <w:rPrChange w:id="372" w:author="Fengqi LI" w:date="2023-06-14T09:53:00Z">
                    <w:rPr>
                      <w:rFonts w:eastAsia="SimSun" w:cs="MS Mincho" w:hint="eastAsia"/>
                      <w:i/>
                      <w:sz w:val="20"/>
                      <w:szCs w:val="20"/>
                      <w:highlight w:val="yellow"/>
                    </w:rPr>
                  </w:rPrChange>
                </w:rPr>
                <w:delText>英国</w:delText>
              </w:r>
              <w:r w:rsidR="00036499" w:rsidRPr="00135E3B" w:rsidDel="00135E3B">
                <w:rPr>
                  <w:rFonts w:eastAsia="SimSun" w:cs="MS Mincho"/>
                  <w:i/>
                  <w:sz w:val="20"/>
                  <w:szCs w:val="20"/>
                  <w:rPrChange w:id="373" w:author="Fengqi LI" w:date="2023-06-14T09:53:00Z">
                    <w:rPr>
                      <w:rFonts w:eastAsia="SimSun" w:cs="MS Mincho"/>
                      <w:i/>
                      <w:sz w:val="20"/>
                      <w:szCs w:val="20"/>
                      <w:highlight w:val="yellow"/>
                    </w:rPr>
                  </w:rPrChange>
                </w:rPr>
                <w:delText>]</w:delText>
              </w:r>
            </w:del>
            <w:r w:rsidRPr="00135E3B">
              <w:rPr>
                <w:rFonts w:eastAsia="SimSun" w:cs="MS Mincho"/>
                <w:iCs/>
                <w:sz w:val="20"/>
                <w:szCs w:val="20"/>
              </w:rPr>
              <w:t>；</w:t>
            </w:r>
            <w:r w:rsidRPr="00135E3B">
              <w:rPr>
                <w:rFonts w:eastAsia="SimSun" w:cstheme="minorBidi"/>
                <w:iCs/>
                <w:sz w:val="20"/>
                <w:szCs w:val="20"/>
              </w:rPr>
              <w:t xml:space="preserve">4.5. </w:t>
            </w:r>
            <w:r w:rsidRPr="00135E3B">
              <w:rPr>
                <w:rFonts w:eastAsia="SimSun" w:cs="MingLiU"/>
                <w:iCs/>
                <w:sz w:val="20"/>
                <w:szCs w:val="20"/>
              </w:rPr>
              <w:t>评</w:t>
            </w:r>
            <w:r w:rsidRPr="00135E3B">
              <w:rPr>
                <w:rFonts w:eastAsia="SimSun" w:cs="MS Mincho"/>
                <w:iCs/>
                <w:sz w:val="20"/>
                <w:szCs w:val="20"/>
              </w:rPr>
              <w:t>估</w:t>
            </w:r>
            <w:r w:rsidRPr="00135E3B">
              <w:rPr>
                <w:rFonts w:eastAsia="SimSun" w:cstheme="minorBidi"/>
                <w:iCs/>
                <w:sz w:val="20"/>
                <w:szCs w:val="20"/>
              </w:rPr>
              <w:t>WMO</w:t>
            </w:r>
            <w:r w:rsidRPr="00135E3B">
              <w:rPr>
                <w:rFonts w:eastAsia="SimSun" w:cstheme="minorBidi"/>
                <w:iCs/>
                <w:sz w:val="20"/>
                <w:szCs w:val="20"/>
              </w:rPr>
              <w:t>就</w:t>
            </w:r>
            <w:r w:rsidRPr="00135E3B">
              <w:rPr>
                <w:rFonts w:eastAsia="SimSun" w:cs="MingLiU"/>
                <w:iCs/>
                <w:sz w:val="20"/>
                <w:szCs w:val="20"/>
              </w:rPr>
              <w:t>业</w:t>
            </w:r>
            <w:r w:rsidRPr="00135E3B">
              <w:rPr>
                <w:rFonts w:eastAsia="SimSun" w:cs="MS Mincho"/>
                <w:iCs/>
                <w:sz w:val="20"/>
                <w:szCs w:val="20"/>
              </w:rPr>
              <w:t>政策</w:t>
            </w:r>
            <w:r w:rsidRPr="00135E3B">
              <w:rPr>
                <w:rFonts w:eastAsia="SimSun" w:cs="MingLiU"/>
                <w:iCs/>
                <w:sz w:val="20"/>
                <w:szCs w:val="20"/>
              </w:rPr>
              <w:t>对</w:t>
            </w:r>
            <w:r w:rsidRPr="00135E3B">
              <w:rPr>
                <w:rFonts w:eastAsia="SimSun" w:cs="MS Mincho"/>
                <w:iCs/>
                <w:sz w:val="20"/>
                <w:szCs w:val="20"/>
              </w:rPr>
              <w:t>多元化的</w:t>
            </w:r>
            <w:r w:rsidRPr="00135E3B">
              <w:rPr>
                <w:rFonts w:eastAsia="SimSun" w:cs="MingLiU"/>
                <w:iCs/>
                <w:sz w:val="20"/>
                <w:szCs w:val="20"/>
              </w:rPr>
              <w:t>长</w:t>
            </w:r>
            <w:r w:rsidRPr="00135E3B">
              <w:rPr>
                <w:rFonts w:eastAsia="SimSun" w:cs="MS Mincho"/>
                <w:iCs/>
                <w:sz w:val="20"/>
                <w:szCs w:val="20"/>
              </w:rPr>
              <w:t>期影响，包括性</w:t>
            </w:r>
            <w:r w:rsidRPr="00135E3B">
              <w:rPr>
                <w:rFonts w:eastAsia="SimSun" w:cs="MingLiU"/>
                <w:iCs/>
                <w:sz w:val="20"/>
                <w:szCs w:val="20"/>
              </w:rPr>
              <w:t>别</w:t>
            </w:r>
            <w:r w:rsidRPr="00135E3B">
              <w:rPr>
                <w:rFonts w:eastAsia="SimSun" w:cs="MS Mincho"/>
                <w:iCs/>
                <w:sz w:val="20"/>
                <w:szCs w:val="20"/>
              </w:rPr>
              <w:t>平衡</w:t>
            </w:r>
            <w:r w:rsidR="00095794" w:rsidRPr="00135E3B">
              <w:rPr>
                <w:rFonts w:eastAsia="SimSun" w:cstheme="minorBidi" w:hint="eastAsia"/>
                <w:iCs/>
                <w:sz w:val="20"/>
                <w:szCs w:val="20"/>
              </w:rPr>
              <w:t>；</w:t>
            </w:r>
            <w:r w:rsidR="00095794" w:rsidRPr="00135E3B">
              <w:rPr>
                <w:rFonts w:eastAsia="Verdana" w:cs="Verdana"/>
                <w:color w:val="008080"/>
                <w:u w:val="single"/>
                <w:rPrChange w:id="374" w:author="Fengqi LI" w:date="2023-06-14T09:53:00Z">
                  <w:rPr>
                    <w:rFonts w:eastAsia="Verdana" w:cs="Verdana"/>
                    <w:color w:val="008080"/>
                    <w:highlight w:val="cyan"/>
                    <w:u w:val="single"/>
                  </w:rPr>
                </w:rPrChange>
              </w:rPr>
              <w:t xml:space="preserve">4.6 </w:t>
            </w:r>
            <w:r w:rsidR="00095794" w:rsidRPr="00135E3B">
              <w:rPr>
                <w:rFonts w:ascii="SimSun" w:eastAsia="SimSun" w:hAnsi="SimSun" w:cs="SimSun" w:hint="eastAsia"/>
                <w:color w:val="008080"/>
                <w:u w:val="single"/>
                <w:rPrChange w:id="375" w:author="Fengqi LI" w:date="2023-06-14T09:53:00Z">
                  <w:rPr>
                    <w:rFonts w:ascii="SimSun" w:eastAsia="SimSun" w:hAnsi="SimSun" w:cs="SimSun" w:hint="eastAsia"/>
                    <w:color w:val="008080"/>
                    <w:highlight w:val="cyan"/>
                    <w:u w:val="single"/>
                  </w:rPr>
                </w:rPrChange>
              </w:rPr>
              <w:t>撰写招聘公告，吸引不同的应聘者，并确保面试</w:t>
            </w:r>
            <w:r w:rsidR="00095794" w:rsidRPr="00135E3B">
              <w:rPr>
                <w:rFonts w:eastAsia="Verdana" w:cs="Verdana"/>
                <w:color w:val="008080"/>
                <w:u w:val="single"/>
                <w:rPrChange w:id="376" w:author="Fengqi LI" w:date="2023-06-14T09:53:00Z">
                  <w:rPr>
                    <w:rFonts w:eastAsia="Verdana" w:cs="Verdana"/>
                    <w:color w:val="008080"/>
                    <w:highlight w:val="cyan"/>
                    <w:u w:val="single"/>
                  </w:rPr>
                </w:rPrChange>
              </w:rPr>
              <w:t>/</w:t>
            </w:r>
            <w:r w:rsidR="00095794" w:rsidRPr="00135E3B">
              <w:rPr>
                <w:rFonts w:ascii="SimSun" w:eastAsia="SimSun" w:hAnsi="SimSun" w:cs="SimSun" w:hint="eastAsia"/>
                <w:color w:val="008080"/>
                <w:u w:val="single"/>
                <w:rPrChange w:id="377" w:author="Fengqi LI" w:date="2023-06-14T09:53:00Z">
                  <w:rPr>
                    <w:rFonts w:ascii="SimSun" w:eastAsia="SimSun" w:hAnsi="SimSun" w:cs="SimSun" w:hint="eastAsia"/>
                    <w:color w:val="008080"/>
                    <w:highlight w:val="cyan"/>
                    <w:u w:val="single"/>
                  </w:rPr>
                </w:rPrChange>
              </w:rPr>
              <w:t>评估标准重视主题知识和建立</w:t>
            </w:r>
            <w:r w:rsidR="00095794" w:rsidRPr="00135E3B">
              <w:rPr>
                <w:rFonts w:eastAsia="Verdana" w:cs="Verdana"/>
                <w:color w:val="008080"/>
                <w:u w:val="single"/>
                <w:rPrChange w:id="378" w:author="Fengqi LI" w:date="2023-06-14T09:53:00Z">
                  <w:rPr>
                    <w:rFonts w:eastAsia="Verdana" w:cs="Verdana"/>
                    <w:color w:val="008080"/>
                    <w:highlight w:val="cyan"/>
                    <w:u w:val="single"/>
                  </w:rPr>
                </w:rPrChange>
              </w:rPr>
              <w:t>/</w:t>
            </w:r>
            <w:r w:rsidR="00095794" w:rsidRPr="00135E3B">
              <w:rPr>
                <w:rFonts w:ascii="SimSun" w:eastAsia="SimSun" w:hAnsi="SimSun" w:cs="SimSun" w:hint="eastAsia"/>
                <w:color w:val="008080"/>
                <w:u w:val="single"/>
                <w:rPrChange w:id="379" w:author="Fengqi LI" w:date="2023-06-14T09:53:00Z">
                  <w:rPr>
                    <w:rFonts w:ascii="SimSun" w:eastAsia="SimSun" w:hAnsi="SimSun" w:cs="SimSun" w:hint="eastAsia"/>
                    <w:color w:val="008080"/>
                    <w:highlight w:val="cyan"/>
                    <w:u w:val="single"/>
                  </w:rPr>
                </w:rPrChange>
              </w:rPr>
              <w:t>领导层包容性团队</w:t>
            </w:r>
            <w:del w:id="380" w:author="Fengqi LI" w:date="2023-06-14T10:01:00Z">
              <w:r w:rsidR="00095794" w:rsidRPr="00135E3B" w:rsidDel="00294E7C">
                <w:rPr>
                  <w:rFonts w:eastAsia="Verdana" w:cs="Verdana"/>
                  <w:color w:val="008080"/>
                  <w:u w:val="single"/>
                  <w:rPrChange w:id="381" w:author="Fengqi LI" w:date="2023-06-14T09:53:00Z">
                    <w:rPr>
                      <w:rFonts w:eastAsia="Verdana" w:cs="Verdana"/>
                      <w:color w:val="008080"/>
                      <w:highlight w:val="cyan"/>
                      <w:u w:val="single"/>
                    </w:rPr>
                  </w:rPrChange>
                </w:rPr>
                <w:delText>[</w:delText>
              </w:r>
              <w:r w:rsidR="00095794" w:rsidRPr="00135E3B" w:rsidDel="00294E7C">
                <w:rPr>
                  <w:rFonts w:ascii="SimSun" w:eastAsia="SimSun" w:hAnsi="SimSun" w:cs="SimSun" w:hint="eastAsia"/>
                  <w:color w:val="008080"/>
                  <w:u w:val="single"/>
                  <w:rPrChange w:id="382" w:author="Fengqi LI" w:date="2023-06-14T09:53:00Z">
                    <w:rPr>
                      <w:rFonts w:ascii="SimSun" w:eastAsia="SimSun" w:hAnsi="SimSun" w:cs="SimSun" w:hint="eastAsia"/>
                      <w:color w:val="008080"/>
                      <w:highlight w:val="cyan"/>
                      <w:u w:val="single"/>
                    </w:rPr>
                  </w:rPrChange>
                </w:rPr>
                <w:delText>美国</w:delText>
              </w:r>
              <w:r w:rsidR="00095794" w:rsidRPr="00135E3B" w:rsidDel="00294E7C">
                <w:rPr>
                  <w:rFonts w:eastAsia="Verdana" w:cs="Verdana"/>
                  <w:color w:val="008080"/>
                  <w:u w:val="single"/>
                  <w:rPrChange w:id="383" w:author="Fengqi LI" w:date="2023-06-14T09:53:00Z">
                    <w:rPr>
                      <w:rFonts w:eastAsia="Verdana" w:cs="Verdana"/>
                      <w:color w:val="008080"/>
                      <w:highlight w:val="cyan"/>
                      <w:u w:val="single"/>
                    </w:rPr>
                  </w:rPrChange>
                </w:rPr>
                <w:delText>]</w:delText>
              </w:r>
            </w:del>
          </w:p>
          <w:p w14:paraId="1B8D0C3B" w14:textId="77777777" w:rsidR="00C77CBD" w:rsidRPr="00135E3B" w:rsidRDefault="00C77CBD" w:rsidP="00C77CBD">
            <w:pPr>
              <w:tabs>
                <w:tab w:val="clear" w:pos="1134"/>
              </w:tabs>
              <w:spacing w:before="180" w:after="90" w:line="240" w:lineRule="auto"/>
              <w:jc w:val="left"/>
              <w:rPr>
                <w:rFonts w:eastAsia="SimSun"/>
                <w:b/>
                <w:sz w:val="20"/>
                <w:szCs w:val="20"/>
                <w:lang w:val="en-GB"/>
              </w:rPr>
            </w:pPr>
            <w:r w:rsidRPr="00135E3B">
              <w:rPr>
                <w:rFonts w:eastAsia="SimSun" w:cs="MingLiU"/>
                <w:iCs/>
                <w:sz w:val="20"/>
                <w:szCs w:val="20"/>
                <w:lang w:val="en-GB"/>
              </w:rPr>
              <w:t>有</w:t>
            </w:r>
            <w:r w:rsidRPr="00135E3B">
              <w:rPr>
                <w:rFonts w:eastAsia="SimSun" w:cs="PMingLiU"/>
                <w:iCs/>
                <w:sz w:val="20"/>
                <w:szCs w:val="20"/>
                <w:lang w:val="en-GB"/>
              </w:rPr>
              <w:t>关</w:t>
            </w:r>
            <w:r w:rsidRPr="00135E3B">
              <w:rPr>
                <w:rFonts w:eastAsia="SimSun" w:cs="MingLiU"/>
                <w:iCs/>
                <w:sz w:val="20"/>
                <w:szCs w:val="20"/>
                <w:lang w:val="en-GB"/>
              </w:rPr>
              <w:t>上述</w:t>
            </w:r>
            <w:r w:rsidRPr="00135E3B">
              <w:rPr>
                <w:rFonts w:eastAsia="SimSun" w:cs="PMingLiU"/>
                <w:iCs/>
                <w:sz w:val="20"/>
                <w:szCs w:val="20"/>
                <w:lang w:val="en-GB"/>
              </w:rPr>
              <w:t>战</w:t>
            </w:r>
            <w:r w:rsidRPr="00135E3B">
              <w:rPr>
                <w:rFonts w:eastAsia="SimSun" w:cs="MingLiU"/>
                <w:iCs/>
                <w:sz w:val="20"/>
                <w:szCs w:val="20"/>
                <w:lang w:val="en-GB"/>
              </w:rPr>
              <w:t>略的具体行</w:t>
            </w:r>
            <w:r w:rsidRPr="00135E3B">
              <w:rPr>
                <w:rFonts w:eastAsia="SimSun" w:cs="PMingLiU"/>
                <w:iCs/>
                <w:sz w:val="20"/>
                <w:szCs w:val="20"/>
                <w:lang w:val="en-GB"/>
              </w:rPr>
              <w:t>动</w:t>
            </w:r>
            <w:r w:rsidRPr="00135E3B">
              <w:rPr>
                <w:rFonts w:eastAsia="SimSun" w:cs="MingLiU"/>
                <w:iCs/>
                <w:sz w:val="20"/>
                <w:szCs w:val="20"/>
                <w:lang w:val="en-GB"/>
              </w:rPr>
              <w:t>可在</w:t>
            </w:r>
            <w:r w:rsidRPr="00135E3B">
              <w:rPr>
                <w:rFonts w:eastAsia="SimSun" w:cs="Verdana"/>
                <w:iCs/>
                <w:sz w:val="20"/>
                <w:szCs w:val="20"/>
                <w:lang w:val="en-GB"/>
              </w:rPr>
              <w:t>WMO</w:t>
            </w:r>
            <w:r w:rsidRPr="00135E3B">
              <w:rPr>
                <w:rFonts w:eastAsia="SimSun" w:cs="MingLiU"/>
                <w:iCs/>
                <w:sz w:val="20"/>
                <w:szCs w:val="20"/>
                <w:lang w:val="en-GB"/>
              </w:rPr>
              <w:t>秘</w:t>
            </w:r>
            <w:r w:rsidRPr="00135E3B">
              <w:rPr>
                <w:rFonts w:eastAsia="SimSun" w:cs="PMingLiU"/>
                <w:iCs/>
                <w:sz w:val="20"/>
                <w:szCs w:val="20"/>
                <w:lang w:val="en-GB"/>
              </w:rPr>
              <w:t>书处</w:t>
            </w:r>
            <w:r w:rsidRPr="00135E3B">
              <w:rPr>
                <w:rFonts w:eastAsia="SimSun" w:cs="MingLiU"/>
                <w:iCs/>
                <w:sz w:val="20"/>
                <w:szCs w:val="20"/>
                <w:lang w:val="en-GB"/>
              </w:rPr>
              <w:t>的</w:t>
            </w:r>
            <w:r w:rsidRPr="00135E3B">
              <w:rPr>
                <w:rFonts w:eastAsia="SimSun" w:cs="PMingLiU"/>
                <w:iCs/>
                <w:sz w:val="20"/>
                <w:szCs w:val="20"/>
                <w:lang w:val="en-GB"/>
              </w:rPr>
              <w:t>单独</w:t>
            </w:r>
            <w:r w:rsidRPr="00135E3B">
              <w:rPr>
                <w:rFonts w:eastAsia="SimSun" w:cs="MingLiU"/>
                <w:iCs/>
                <w:sz w:val="20"/>
                <w:szCs w:val="20"/>
                <w:lang w:val="en-GB"/>
              </w:rPr>
              <w:t>文件中找到。</w:t>
            </w:r>
            <w:r w:rsidRPr="00135E3B">
              <w:rPr>
                <w:rFonts w:eastAsia="SimSun" w:cs="PMingLiU"/>
                <w:iCs/>
                <w:sz w:val="20"/>
                <w:szCs w:val="20"/>
                <w:lang w:val="en-GB"/>
              </w:rPr>
              <w:t>鉴</w:t>
            </w:r>
            <w:r w:rsidRPr="00135E3B">
              <w:rPr>
                <w:rFonts w:eastAsia="SimSun" w:cs="MingLiU"/>
                <w:iCs/>
                <w:sz w:val="20"/>
                <w:szCs w:val="20"/>
                <w:lang w:val="en-GB"/>
              </w:rPr>
              <w:t>于各地</w:t>
            </w:r>
            <w:r w:rsidRPr="00135E3B">
              <w:rPr>
                <w:rFonts w:eastAsia="SimSun" w:cs="PMingLiU"/>
                <w:iCs/>
                <w:sz w:val="20"/>
                <w:szCs w:val="20"/>
                <w:lang w:val="en-GB"/>
              </w:rPr>
              <w:t>区</w:t>
            </w:r>
            <w:r w:rsidRPr="00135E3B">
              <w:rPr>
                <w:rFonts w:eastAsia="SimSun" w:cs="MingLiU"/>
                <w:iCs/>
                <w:sz w:val="20"/>
                <w:szCs w:val="20"/>
                <w:lang w:val="en-GB"/>
              </w:rPr>
              <w:t>和</w:t>
            </w:r>
            <w:r w:rsidRPr="00135E3B">
              <w:rPr>
                <w:rFonts w:eastAsia="SimSun" w:cs="PMingLiU"/>
                <w:iCs/>
                <w:sz w:val="20"/>
                <w:szCs w:val="20"/>
                <w:lang w:val="en-GB"/>
              </w:rPr>
              <w:t>国</w:t>
            </w:r>
            <w:r w:rsidRPr="00135E3B">
              <w:rPr>
                <w:rFonts w:eastAsia="SimSun" w:cs="MingLiU"/>
                <w:iCs/>
                <w:sz w:val="20"/>
                <w:szCs w:val="20"/>
                <w:lang w:val="en-GB"/>
              </w:rPr>
              <w:t>家</w:t>
            </w:r>
            <w:r w:rsidRPr="00135E3B">
              <w:rPr>
                <w:rFonts w:eastAsia="SimSun" w:cs="Verdana"/>
                <w:iCs/>
                <w:sz w:val="20"/>
                <w:szCs w:val="20"/>
                <w:lang w:val="en-GB"/>
              </w:rPr>
              <w:t>/</w:t>
            </w:r>
            <w:r w:rsidRPr="00135E3B">
              <w:rPr>
                <w:rFonts w:eastAsia="SimSun" w:cs="MingLiU"/>
                <w:iCs/>
                <w:sz w:val="20"/>
                <w:szCs w:val="20"/>
                <w:lang w:val="en-GB"/>
              </w:rPr>
              <w:t>地</w:t>
            </w:r>
            <w:r w:rsidRPr="00135E3B">
              <w:rPr>
                <w:rFonts w:eastAsia="SimSun" w:cs="PMingLiU"/>
                <w:iCs/>
                <w:sz w:val="20"/>
                <w:szCs w:val="20"/>
                <w:lang w:val="en-GB"/>
              </w:rPr>
              <w:t>区</w:t>
            </w:r>
            <w:r w:rsidRPr="00135E3B">
              <w:rPr>
                <w:rFonts w:eastAsia="SimSun" w:cs="MingLiU"/>
                <w:iCs/>
                <w:sz w:val="20"/>
                <w:szCs w:val="20"/>
                <w:lang w:val="en-GB"/>
              </w:rPr>
              <w:t>的政策</w:t>
            </w:r>
            <w:r w:rsidRPr="00135E3B">
              <w:rPr>
                <w:rFonts w:eastAsia="SimSun" w:cs="Verdana"/>
                <w:iCs/>
                <w:sz w:val="20"/>
                <w:szCs w:val="20"/>
                <w:lang w:val="en-GB"/>
              </w:rPr>
              <w:t>/</w:t>
            </w:r>
            <w:r w:rsidRPr="00135E3B">
              <w:rPr>
                <w:rFonts w:eastAsia="SimSun" w:cs="MingLiU"/>
                <w:iCs/>
                <w:sz w:val="20"/>
                <w:szCs w:val="20"/>
                <w:lang w:val="en-GB"/>
              </w:rPr>
              <w:t>流程范</w:t>
            </w:r>
            <w:r w:rsidRPr="00135E3B">
              <w:rPr>
                <w:rFonts w:eastAsia="SimSun" w:cs="PMingLiU"/>
                <w:iCs/>
                <w:sz w:val="20"/>
                <w:szCs w:val="20"/>
                <w:lang w:val="en-GB"/>
              </w:rPr>
              <w:t>围</w:t>
            </w:r>
            <w:r w:rsidRPr="00135E3B">
              <w:rPr>
                <w:rFonts w:eastAsia="SimSun" w:cs="MingLiU"/>
                <w:iCs/>
                <w:sz w:val="20"/>
                <w:szCs w:val="20"/>
                <w:lang w:val="en-GB"/>
              </w:rPr>
              <w:t>广泛且多</w:t>
            </w:r>
            <w:r w:rsidRPr="00135E3B">
              <w:rPr>
                <w:rFonts w:eastAsia="SimSun" w:cs="PMingLiU"/>
                <w:iCs/>
                <w:sz w:val="20"/>
                <w:szCs w:val="20"/>
                <w:lang w:val="en-GB"/>
              </w:rPr>
              <w:t>样</w:t>
            </w:r>
            <w:r w:rsidRPr="00135E3B">
              <w:rPr>
                <w:rFonts w:eastAsia="SimSun" w:cs="MingLiU"/>
                <w:iCs/>
                <w:sz w:val="20"/>
                <w:szCs w:val="20"/>
                <w:lang w:val="en-GB"/>
              </w:rPr>
              <w:t>，</w:t>
            </w:r>
            <w:r w:rsidRPr="00135E3B">
              <w:rPr>
                <w:rFonts w:eastAsia="SimSun" w:cs="PMingLiU"/>
                <w:iCs/>
                <w:sz w:val="20"/>
                <w:szCs w:val="20"/>
                <w:lang w:val="en-GB"/>
              </w:rPr>
              <w:t>会员将</w:t>
            </w:r>
            <w:r w:rsidRPr="00135E3B">
              <w:rPr>
                <w:rFonts w:eastAsia="SimSun" w:cs="MingLiU"/>
                <w:iCs/>
                <w:sz w:val="20"/>
                <w:szCs w:val="20"/>
                <w:lang w:val="en-GB"/>
              </w:rPr>
              <w:t>酌情根据其需求和背景制定和</w:t>
            </w:r>
            <w:r w:rsidRPr="00135E3B">
              <w:rPr>
                <w:rFonts w:eastAsia="SimSun" w:cs="PMingLiU"/>
                <w:iCs/>
                <w:sz w:val="20"/>
                <w:szCs w:val="20"/>
                <w:lang w:val="en-GB"/>
              </w:rPr>
              <w:t>实</w:t>
            </w:r>
            <w:r w:rsidRPr="00135E3B">
              <w:rPr>
                <w:rFonts w:eastAsia="SimSun" w:cs="MingLiU"/>
                <w:iCs/>
                <w:sz w:val="20"/>
                <w:szCs w:val="20"/>
                <w:lang w:val="en-GB"/>
              </w:rPr>
              <w:t>施相</w:t>
            </w:r>
            <w:r w:rsidRPr="00135E3B">
              <w:rPr>
                <w:rFonts w:eastAsia="SimSun" w:cs="PMingLiU"/>
                <w:iCs/>
                <w:sz w:val="20"/>
                <w:szCs w:val="20"/>
                <w:lang w:val="en-GB"/>
              </w:rPr>
              <w:t>关</w:t>
            </w:r>
            <w:r w:rsidRPr="00135E3B">
              <w:rPr>
                <w:rFonts w:eastAsia="SimSun" w:cs="MingLiU"/>
                <w:iCs/>
                <w:sz w:val="20"/>
                <w:szCs w:val="20"/>
                <w:lang w:val="en-GB"/>
              </w:rPr>
              <w:t>行</w:t>
            </w:r>
            <w:r w:rsidRPr="00135E3B">
              <w:rPr>
                <w:rFonts w:eastAsia="SimSun" w:cs="PMingLiU"/>
                <w:iCs/>
                <w:sz w:val="20"/>
                <w:szCs w:val="20"/>
                <w:lang w:val="en-GB"/>
              </w:rPr>
              <w:t>动</w:t>
            </w:r>
            <w:r w:rsidRPr="00135E3B">
              <w:rPr>
                <w:rFonts w:eastAsia="SimSun" w:cs="MingLiU"/>
                <w:iCs/>
                <w:sz w:val="20"/>
                <w:szCs w:val="20"/>
                <w:lang w:val="en-GB"/>
              </w:rPr>
              <w:t>。</w:t>
            </w:r>
          </w:p>
        </w:tc>
      </w:tr>
      <w:tr w:rsidR="00C77CBD" w:rsidRPr="00135E3B" w14:paraId="6EA60785" w14:textId="77777777" w:rsidTr="00900A58">
        <w:trPr>
          <w:trHeight w:val="308"/>
        </w:trPr>
        <w:tc>
          <w:tcPr>
            <w:tcW w:w="14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tcPr>
          <w:p w14:paraId="5D0D9F52" w14:textId="77777777" w:rsidR="00C77CBD" w:rsidRPr="00135E3B" w:rsidRDefault="00C77CBD" w:rsidP="00C77CBD">
            <w:pPr>
              <w:tabs>
                <w:tab w:val="clear" w:pos="1134"/>
                <w:tab w:val="left" w:pos="850"/>
              </w:tabs>
              <w:spacing w:after="200" w:line="276" w:lineRule="auto"/>
              <w:jc w:val="left"/>
              <w:rPr>
                <w:rFonts w:eastAsia="SimSun" w:cstheme="minorBidi"/>
                <w:i/>
                <w:sz w:val="20"/>
                <w:szCs w:val="20"/>
              </w:rPr>
            </w:pPr>
            <w:r w:rsidRPr="00135E3B">
              <w:rPr>
                <w:rFonts w:eastAsia="SimSun" w:cstheme="minorBidi"/>
                <w:b/>
                <w:sz w:val="20"/>
                <w:szCs w:val="20"/>
              </w:rPr>
              <w:t xml:space="preserve">5. </w:t>
            </w:r>
            <w:r w:rsidRPr="00135E3B">
              <w:rPr>
                <w:rFonts w:eastAsia="SimSun" w:cstheme="minorBidi"/>
                <w:b/>
                <w:sz w:val="20"/>
                <w:szCs w:val="20"/>
              </w:rPr>
              <w:t>沟通和伙伴关系</w:t>
            </w:r>
          </w:p>
        </w:tc>
      </w:tr>
      <w:tr w:rsidR="00C77CBD" w:rsidRPr="00135E3B" w14:paraId="033A145D" w14:textId="77777777" w:rsidTr="00900A58">
        <w:trPr>
          <w:trHeight w:val="375"/>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727B6762"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sz w:val="20"/>
                <w:szCs w:val="20"/>
              </w:rPr>
              <w:t xml:space="preserve">5.1 </w:t>
            </w:r>
            <w:r w:rsidRPr="00135E3B">
              <w:rPr>
                <w:rFonts w:eastAsia="SimSun" w:cstheme="minorBidi"/>
                <w:b/>
                <w:sz w:val="20"/>
                <w:szCs w:val="20"/>
              </w:rPr>
              <w:t>向外部受众（例如媒体、</w:t>
            </w:r>
            <w:r w:rsidRPr="00135E3B">
              <w:rPr>
                <w:rFonts w:eastAsia="SimSun" w:cs="MingLiU"/>
                <w:b/>
                <w:sz w:val="20"/>
                <w:szCs w:val="20"/>
              </w:rPr>
              <w:t>联</w:t>
            </w:r>
            <w:r w:rsidRPr="00135E3B">
              <w:rPr>
                <w:rFonts w:eastAsia="SimSun" w:cs="MS Mincho"/>
                <w:b/>
                <w:sz w:val="20"/>
                <w:szCs w:val="20"/>
              </w:rPr>
              <w:t>合国合作伙伴、公众）</w:t>
            </w:r>
            <w:r w:rsidRPr="00135E3B">
              <w:rPr>
                <w:rFonts w:eastAsia="SimSun" w:cs="MingLiU"/>
                <w:b/>
                <w:sz w:val="20"/>
                <w:szCs w:val="20"/>
              </w:rPr>
              <w:t>强调</w:t>
            </w:r>
            <w:r w:rsidRPr="00135E3B">
              <w:rPr>
                <w:rFonts w:eastAsia="SimSun" w:cstheme="minorBidi"/>
                <w:b/>
                <w:sz w:val="20"/>
                <w:szCs w:val="20"/>
              </w:rPr>
              <w:t>WMO</w:t>
            </w:r>
            <w:r w:rsidRPr="00135E3B">
              <w:rPr>
                <w:rFonts w:eastAsia="SimSun" w:cs="MingLiU"/>
                <w:b/>
                <w:sz w:val="20"/>
                <w:szCs w:val="20"/>
              </w:rPr>
              <w:t>对</w:t>
            </w:r>
            <w:r w:rsidRPr="00135E3B">
              <w:rPr>
                <w:rFonts w:eastAsia="SimSun" w:cs="MS Mincho"/>
                <w:b/>
                <w:sz w:val="20"/>
                <w:szCs w:val="20"/>
              </w:rPr>
              <w:t>性</w:t>
            </w:r>
            <w:r w:rsidRPr="00135E3B">
              <w:rPr>
                <w:rFonts w:eastAsia="SimSun" w:cs="MingLiU"/>
                <w:b/>
                <w:sz w:val="20"/>
                <w:szCs w:val="20"/>
              </w:rPr>
              <w:t>别</w:t>
            </w:r>
            <w:r w:rsidRPr="00135E3B">
              <w:rPr>
                <w:rFonts w:eastAsia="SimSun" w:cs="MS Mincho"/>
                <w:b/>
                <w:sz w:val="20"/>
                <w:szCs w:val="20"/>
              </w:rPr>
              <w:t>平等的</w:t>
            </w:r>
            <w:r w:rsidRPr="00135E3B">
              <w:rPr>
                <w:rFonts w:eastAsia="SimSun" w:cs="MingLiU"/>
                <w:b/>
                <w:sz w:val="20"/>
                <w:szCs w:val="20"/>
              </w:rPr>
              <w:t>贡</w:t>
            </w:r>
            <w:r w:rsidRPr="00135E3B">
              <w:rPr>
                <w:rFonts w:eastAsia="SimSun" w:cs="MS Mincho"/>
                <w:b/>
                <w:sz w:val="20"/>
                <w:szCs w:val="20"/>
              </w:rPr>
              <w:t>献</w:t>
            </w:r>
          </w:p>
        </w:tc>
      </w:tr>
      <w:tr w:rsidR="00C77CBD" w:rsidRPr="00135E3B" w14:paraId="2B3EEA3D"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62BEDB4"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color w:val="FF0000"/>
                <w:sz w:val="20"/>
                <w:szCs w:val="20"/>
              </w:rPr>
              <w:t xml:space="preserve">5.1.1(a) </w:t>
            </w:r>
            <w:r w:rsidRPr="00135E3B">
              <w:rPr>
                <w:rFonts w:eastAsia="SimSun" w:cstheme="minorBidi"/>
                <w:color w:val="FF0000"/>
                <w:sz w:val="20"/>
                <w:szCs w:val="20"/>
              </w:rPr>
              <w:t>定期在</w:t>
            </w:r>
            <w:r w:rsidRPr="00135E3B">
              <w:rPr>
                <w:rFonts w:eastAsia="SimSun" w:cstheme="minorBidi"/>
                <w:color w:val="FF0000"/>
                <w:sz w:val="20"/>
                <w:szCs w:val="20"/>
              </w:rPr>
              <w:t>WMO</w:t>
            </w:r>
            <w:r w:rsidRPr="00135E3B">
              <w:rPr>
                <w:rFonts w:eastAsia="SimSun" w:cstheme="minorBidi"/>
                <w:color w:val="FF0000"/>
                <w:sz w:val="20"/>
                <w:szCs w:val="20"/>
              </w:rPr>
              <w:t>公</w:t>
            </w:r>
            <w:r w:rsidRPr="00135E3B">
              <w:rPr>
                <w:rFonts w:eastAsia="SimSun" w:cs="MingLiU"/>
                <w:color w:val="FF0000"/>
                <w:sz w:val="20"/>
                <w:szCs w:val="20"/>
              </w:rPr>
              <w:t>报</w:t>
            </w:r>
            <w:r w:rsidRPr="00135E3B">
              <w:rPr>
                <w:rFonts w:eastAsia="SimSun" w:cs="MS Mincho"/>
                <w:color w:val="FF0000"/>
                <w:sz w:val="20"/>
                <w:szCs w:val="20"/>
              </w:rPr>
              <w:t>、</w:t>
            </w:r>
            <w:r w:rsidRPr="00135E3B">
              <w:rPr>
                <w:rFonts w:eastAsia="SimSun" w:cstheme="minorBidi"/>
                <w:color w:val="FF0000"/>
                <w:sz w:val="20"/>
                <w:szCs w:val="20"/>
              </w:rPr>
              <w:t>MeteoWorld</w:t>
            </w:r>
            <w:r w:rsidRPr="00135E3B">
              <w:rPr>
                <w:rFonts w:eastAsia="SimSun" w:cstheme="minorBidi"/>
                <w:color w:val="FF0000"/>
                <w:sz w:val="20"/>
                <w:szCs w:val="20"/>
              </w:rPr>
              <w:t>和其他宣</w:t>
            </w:r>
            <w:r w:rsidRPr="00135E3B">
              <w:rPr>
                <w:rFonts w:eastAsia="SimSun" w:cs="MingLiU"/>
                <w:color w:val="FF0000"/>
                <w:sz w:val="20"/>
                <w:szCs w:val="20"/>
              </w:rPr>
              <w:t>传</w:t>
            </w:r>
            <w:r w:rsidRPr="00135E3B">
              <w:rPr>
                <w:rFonts w:eastAsia="SimSun" w:cs="MS Mincho"/>
                <w:color w:val="FF0000"/>
                <w:sz w:val="20"/>
                <w:szCs w:val="20"/>
              </w:rPr>
              <w:t>材料（至少每年一次）中通</w:t>
            </w:r>
            <w:r w:rsidRPr="00135E3B">
              <w:rPr>
                <w:rFonts w:eastAsia="SimSun" w:cs="MingLiU"/>
                <w:color w:val="FF0000"/>
                <w:sz w:val="20"/>
                <w:szCs w:val="20"/>
              </w:rPr>
              <w:t>过</w:t>
            </w:r>
            <w:r w:rsidRPr="00135E3B">
              <w:rPr>
                <w:rFonts w:eastAsia="SimSun" w:cs="MS Mincho"/>
                <w:color w:val="FF0000"/>
                <w:sz w:val="20"/>
                <w:szCs w:val="20"/>
              </w:rPr>
              <w:t>以下方式</w:t>
            </w:r>
            <w:r w:rsidRPr="00135E3B">
              <w:rPr>
                <w:rFonts w:eastAsia="SimSun" w:cs="MingLiU"/>
                <w:color w:val="FF0000"/>
                <w:sz w:val="20"/>
                <w:szCs w:val="20"/>
              </w:rPr>
              <w:t>说</w:t>
            </w:r>
            <w:r w:rsidRPr="00135E3B">
              <w:rPr>
                <w:rFonts w:eastAsia="SimSun" w:cs="MS Mincho"/>
                <w:color w:val="FF0000"/>
                <w:sz w:val="20"/>
                <w:szCs w:val="20"/>
              </w:rPr>
              <w:t>明与性</w:t>
            </w:r>
            <w:r w:rsidRPr="00135E3B">
              <w:rPr>
                <w:rFonts w:eastAsia="SimSun" w:cs="MingLiU"/>
                <w:color w:val="FF0000"/>
                <w:sz w:val="20"/>
                <w:szCs w:val="20"/>
              </w:rPr>
              <w:t>别</w:t>
            </w:r>
            <w:r w:rsidRPr="00135E3B">
              <w:rPr>
                <w:rFonts w:eastAsia="SimSun" w:cs="MS Mincho"/>
                <w:color w:val="FF0000"/>
                <w:sz w:val="20"/>
                <w:szCs w:val="20"/>
              </w:rPr>
              <w:t>有关的</w:t>
            </w:r>
            <w:r w:rsidRPr="00135E3B">
              <w:rPr>
                <w:rFonts w:eastAsia="SimSun" w:cs="MingLiU"/>
                <w:color w:val="FF0000"/>
                <w:sz w:val="20"/>
                <w:szCs w:val="20"/>
              </w:rPr>
              <w:t>问题</w:t>
            </w:r>
            <w:r w:rsidRPr="00135E3B">
              <w:rPr>
                <w:rFonts w:eastAsia="SimSun" w:cs="MS Mincho"/>
                <w:color w:val="FF0000"/>
                <w:sz w:val="20"/>
                <w:szCs w:val="20"/>
              </w:rPr>
              <w:t>：（</w:t>
            </w:r>
            <w:r w:rsidRPr="00135E3B">
              <w:rPr>
                <w:rFonts w:eastAsia="SimSun" w:cstheme="minorBidi"/>
                <w:color w:val="FF0000"/>
                <w:sz w:val="20"/>
                <w:szCs w:val="20"/>
              </w:rPr>
              <w:t>1</w:t>
            </w:r>
            <w:r w:rsidRPr="00135E3B">
              <w:rPr>
                <w:rFonts w:eastAsia="SimSun" w:cstheme="minorBidi"/>
                <w:color w:val="FF0000"/>
                <w:sz w:val="20"/>
                <w:szCs w:val="20"/>
              </w:rPr>
              <w:t>）</w:t>
            </w:r>
            <w:r w:rsidRPr="00135E3B">
              <w:rPr>
                <w:rFonts w:eastAsia="SimSun" w:cs="MingLiU"/>
                <w:color w:val="FF0000"/>
                <w:sz w:val="20"/>
                <w:szCs w:val="20"/>
              </w:rPr>
              <w:t>强调</w:t>
            </w:r>
            <w:r w:rsidRPr="00135E3B">
              <w:rPr>
                <w:rFonts w:eastAsia="SimSun" w:cs="MS Mincho"/>
                <w:color w:val="FF0000"/>
                <w:sz w:val="20"/>
                <w:szCs w:val="20"/>
              </w:rPr>
              <w:t>女性在气象、水文和气候中的作用，（</w:t>
            </w:r>
            <w:r w:rsidRPr="00135E3B">
              <w:rPr>
                <w:rFonts w:eastAsia="SimSun" w:cstheme="minorBidi"/>
                <w:color w:val="FF0000"/>
                <w:sz w:val="20"/>
                <w:szCs w:val="20"/>
              </w:rPr>
              <w:t>2</w:t>
            </w:r>
            <w:r w:rsidRPr="00135E3B">
              <w:rPr>
                <w:rFonts w:eastAsia="SimSun" w:cstheme="minorBidi"/>
                <w:color w:val="FF0000"/>
                <w:sz w:val="20"/>
                <w:szCs w:val="20"/>
              </w:rPr>
              <w:t>）促</w:t>
            </w:r>
            <w:r w:rsidRPr="00135E3B">
              <w:rPr>
                <w:rFonts w:eastAsia="SimSun" w:cs="MingLiU"/>
                <w:color w:val="FF0000"/>
                <w:sz w:val="20"/>
                <w:szCs w:val="20"/>
              </w:rPr>
              <w:t>进</w:t>
            </w:r>
            <w:r w:rsidRPr="00135E3B">
              <w:rPr>
                <w:rFonts w:eastAsia="SimSun" w:cs="MS Mincho"/>
                <w:color w:val="FF0000"/>
                <w:sz w:val="20"/>
                <w:szCs w:val="20"/>
              </w:rPr>
              <w:t>女性榜</w:t>
            </w:r>
            <w:r w:rsidRPr="00135E3B">
              <w:rPr>
                <w:rFonts w:eastAsia="SimSun" w:cs="MingLiU"/>
                <w:color w:val="FF0000"/>
                <w:sz w:val="20"/>
                <w:szCs w:val="20"/>
              </w:rPr>
              <w:t>样</w:t>
            </w:r>
            <w:r w:rsidRPr="00135E3B">
              <w:rPr>
                <w:rFonts w:eastAsia="SimSun" w:cs="MS Mincho"/>
                <w:color w:val="FF0000"/>
                <w:sz w:val="20"/>
                <w:szCs w:val="20"/>
              </w:rPr>
              <w:t>，（</w:t>
            </w:r>
            <w:r w:rsidRPr="00135E3B">
              <w:rPr>
                <w:rFonts w:eastAsia="SimSun" w:cstheme="minorBidi"/>
                <w:color w:val="FF0000"/>
                <w:sz w:val="20"/>
                <w:szCs w:val="20"/>
              </w:rPr>
              <w:t>3</w:t>
            </w:r>
            <w:r w:rsidRPr="00135E3B">
              <w:rPr>
                <w:rFonts w:eastAsia="SimSun" w:cstheme="minorBidi"/>
                <w:color w:val="FF0000"/>
                <w:sz w:val="20"/>
                <w:szCs w:val="20"/>
              </w:rPr>
              <w:t>）倡</w:t>
            </w:r>
            <w:r w:rsidRPr="00135E3B">
              <w:rPr>
                <w:rFonts w:eastAsia="SimSun" w:cs="MingLiU"/>
                <w:color w:val="FF0000"/>
                <w:sz w:val="20"/>
                <w:szCs w:val="20"/>
              </w:rPr>
              <w:t>导</w:t>
            </w:r>
            <w:r w:rsidRPr="00135E3B">
              <w:rPr>
                <w:rFonts w:eastAsia="SimSun" w:cs="MS Mincho"/>
                <w:color w:val="FF0000"/>
                <w:sz w:val="20"/>
                <w:szCs w:val="20"/>
              </w:rPr>
              <w:t>性</w:t>
            </w:r>
            <w:r w:rsidRPr="00135E3B">
              <w:rPr>
                <w:rFonts w:eastAsia="SimSun" w:cs="MingLiU"/>
                <w:color w:val="FF0000"/>
                <w:sz w:val="20"/>
                <w:szCs w:val="20"/>
              </w:rPr>
              <w:t>别</w:t>
            </w:r>
            <w:r w:rsidRPr="00135E3B">
              <w:rPr>
                <w:rFonts w:eastAsia="SimSun" w:cs="MS Mincho"/>
                <w:color w:val="FF0000"/>
                <w:sz w:val="20"/>
                <w:szCs w:val="20"/>
              </w:rPr>
              <w:t>响</w:t>
            </w:r>
            <w:r w:rsidRPr="00135E3B">
              <w:rPr>
                <w:rFonts w:eastAsia="SimSun" w:cs="MingLiU"/>
                <w:color w:val="FF0000"/>
                <w:sz w:val="20"/>
                <w:szCs w:val="20"/>
              </w:rPr>
              <w:t>应</w:t>
            </w:r>
            <w:r w:rsidRPr="00135E3B">
              <w:rPr>
                <w:rFonts w:eastAsia="SimSun" w:cs="MS Mincho"/>
                <w:color w:val="FF0000"/>
                <w:sz w:val="20"/>
                <w:szCs w:val="20"/>
              </w:rPr>
              <w:t>型天气和气候服</w:t>
            </w:r>
            <w:r w:rsidRPr="00135E3B">
              <w:rPr>
                <w:rFonts w:eastAsia="SimSun" w:cs="MingLiU"/>
                <w:color w:val="FF0000"/>
                <w:sz w:val="20"/>
                <w:szCs w:val="20"/>
              </w:rPr>
              <w:t>务</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E4AFBE4" w14:textId="77777777" w:rsidR="00C77CBD" w:rsidRPr="00135E3B" w:rsidRDefault="00C77CBD" w:rsidP="00C77CBD">
            <w:pPr>
              <w:tabs>
                <w:tab w:val="clear" w:pos="1134"/>
                <w:tab w:val="left" w:pos="850"/>
              </w:tabs>
              <w:spacing w:after="200" w:line="276" w:lineRule="auto"/>
              <w:jc w:val="left"/>
              <w:rPr>
                <w:rFonts w:eastAsia="SimSun" w:cstheme="minorBidi"/>
                <w:color w:val="0070C0"/>
                <w:sz w:val="20"/>
                <w:szCs w:val="20"/>
              </w:rPr>
            </w:pPr>
            <w:r w:rsidRPr="00135E3B">
              <w:rPr>
                <w:rFonts w:eastAsia="SimSun" w:cstheme="minorBidi"/>
                <w:color w:val="0070C0"/>
                <w:sz w:val="20"/>
                <w:szCs w:val="20"/>
              </w:rPr>
              <w:t xml:space="preserve">5.1.1(b) </w:t>
            </w:r>
            <w:r w:rsidRPr="00135E3B">
              <w:rPr>
                <w:rFonts w:eastAsia="SimSun" w:cstheme="minorBidi"/>
                <w:color w:val="0070C0"/>
                <w:sz w:val="20"/>
                <w:szCs w:val="20"/>
              </w:rPr>
              <w:t>促</w:t>
            </w:r>
            <w:r w:rsidRPr="00135E3B">
              <w:rPr>
                <w:rFonts w:eastAsia="SimSun" w:cs="MingLiU"/>
                <w:color w:val="0070C0"/>
                <w:sz w:val="20"/>
                <w:szCs w:val="20"/>
              </w:rPr>
              <w:t>进</w:t>
            </w:r>
            <w:r w:rsidRPr="00135E3B">
              <w:rPr>
                <w:rFonts w:eastAsia="SimSun" w:cs="MS Mincho"/>
                <w:color w:val="0070C0"/>
                <w:sz w:val="20"/>
                <w:szCs w:val="20"/>
              </w:rPr>
              <w:t>女性的独特</w:t>
            </w:r>
            <w:r w:rsidRPr="00135E3B">
              <w:rPr>
                <w:rFonts w:eastAsia="SimSun" w:cs="MingLiU"/>
                <w:color w:val="0070C0"/>
                <w:sz w:val="20"/>
                <w:szCs w:val="20"/>
              </w:rPr>
              <w:t>贡</w:t>
            </w:r>
            <w:r w:rsidRPr="00135E3B">
              <w:rPr>
                <w:rFonts w:eastAsia="SimSun" w:cs="MS Mincho"/>
                <w:color w:val="0070C0"/>
                <w:sz w:val="20"/>
                <w:szCs w:val="20"/>
              </w:rPr>
              <w:t>献，包括通</w:t>
            </w:r>
            <w:r w:rsidRPr="00135E3B">
              <w:rPr>
                <w:rFonts w:eastAsia="SimSun" w:cs="MingLiU"/>
                <w:color w:val="0070C0"/>
                <w:sz w:val="20"/>
                <w:szCs w:val="20"/>
              </w:rPr>
              <w:t>过</w:t>
            </w:r>
            <w:r w:rsidRPr="00135E3B">
              <w:rPr>
                <w:rFonts w:eastAsia="SimSun" w:cs="MS Mincho"/>
                <w:color w:val="0070C0"/>
                <w:sz w:val="20"/>
                <w:szCs w:val="20"/>
              </w:rPr>
              <w:t>表彰女性在气象</w:t>
            </w:r>
            <w:r w:rsidRPr="00135E3B">
              <w:rPr>
                <w:rFonts w:eastAsia="SimSun" w:cstheme="minorBidi"/>
                <w:color w:val="0070C0"/>
                <w:sz w:val="20"/>
                <w:szCs w:val="20"/>
              </w:rPr>
              <w:t>/</w:t>
            </w:r>
            <w:r w:rsidRPr="00135E3B">
              <w:rPr>
                <w:rFonts w:eastAsia="SimSun" w:cstheme="minorBidi"/>
                <w:color w:val="0070C0"/>
                <w:sz w:val="20"/>
                <w:szCs w:val="20"/>
              </w:rPr>
              <w:t>水文</w:t>
            </w:r>
            <w:r w:rsidRPr="00135E3B">
              <w:rPr>
                <w:rFonts w:eastAsia="SimSun" w:cstheme="minorBidi"/>
                <w:color w:val="0070C0"/>
                <w:sz w:val="20"/>
                <w:szCs w:val="20"/>
              </w:rPr>
              <w:t>/</w:t>
            </w:r>
            <w:r w:rsidRPr="00135E3B">
              <w:rPr>
                <w:rFonts w:eastAsia="SimSun" w:cstheme="minorBidi"/>
                <w:color w:val="0070C0"/>
                <w:sz w:val="20"/>
                <w:szCs w:val="20"/>
              </w:rPr>
              <w:t>气候学方面的杰出成就</w:t>
            </w:r>
          </w:p>
          <w:p w14:paraId="5DAE4114" w14:textId="77777777" w:rsidR="00C77CBD" w:rsidRPr="00135E3B" w:rsidRDefault="00C77CBD" w:rsidP="00C77CBD">
            <w:pPr>
              <w:tabs>
                <w:tab w:val="clear" w:pos="1134"/>
                <w:tab w:val="left" w:pos="850"/>
              </w:tabs>
              <w:spacing w:after="200" w:line="276" w:lineRule="auto"/>
              <w:jc w:val="left"/>
              <w:rPr>
                <w:rFonts w:eastAsia="SimSun" w:cstheme="minorBidi"/>
                <w:color w:val="0070C0"/>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10381A6" w14:textId="77777777" w:rsidR="00C77CBD" w:rsidRPr="00135E3B" w:rsidRDefault="00C77CBD"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color w:val="FF0000"/>
                <w:sz w:val="20"/>
                <w:szCs w:val="20"/>
              </w:rPr>
              <w:t xml:space="preserve">5.1.1(c) </w:t>
            </w:r>
            <w:r w:rsidRPr="00135E3B">
              <w:rPr>
                <w:rFonts w:eastAsia="SimSun" w:cstheme="minorBidi"/>
                <w:color w:val="FF0000"/>
                <w:sz w:val="20"/>
                <w:szCs w:val="20"/>
              </w:rPr>
              <w:t>通</w:t>
            </w:r>
            <w:r w:rsidRPr="00135E3B">
              <w:rPr>
                <w:rFonts w:eastAsia="SimSun" w:cs="MingLiU"/>
                <w:color w:val="FF0000"/>
                <w:sz w:val="20"/>
                <w:szCs w:val="20"/>
              </w:rPr>
              <w:t>过邮</w:t>
            </w:r>
            <w:r w:rsidRPr="00135E3B">
              <w:rPr>
                <w:rFonts w:eastAsia="SimSun" w:cs="MS Mincho"/>
                <w:color w:val="FF0000"/>
                <w:sz w:val="20"/>
                <w:szCs w:val="20"/>
              </w:rPr>
              <w:t>件列表、</w:t>
            </w:r>
            <w:r w:rsidRPr="00135E3B">
              <w:rPr>
                <w:rFonts w:eastAsia="SimSun" w:cstheme="minorBidi"/>
                <w:color w:val="FF0000"/>
                <w:sz w:val="20"/>
                <w:szCs w:val="20"/>
              </w:rPr>
              <w:t>WMO</w:t>
            </w:r>
            <w:r w:rsidRPr="00135E3B">
              <w:rPr>
                <w:rFonts w:eastAsia="SimSun" w:cstheme="minorBidi"/>
                <w:color w:val="FF0000"/>
                <w:sz w:val="20"/>
                <w:szCs w:val="20"/>
              </w:rPr>
              <w:t>网站和性</w:t>
            </w:r>
            <w:r w:rsidRPr="00135E3B">
              <w:rPr>
                <w:rFonts w:eastAsia="SimSun" w:cs="MingLiU"/>
                <w:color w:val="FF0000"/>
                <w:sz w:val="20"/>
                <w:szCs w:val="20"/>
              </w:rPr>
              <w:t>别</w:t>
            </w:r>
            <w:r w:rsidRPr="00135E3B">
              <w:rPr>
                <w:rFonts w:eastAsia="SimSun" w:cs="MS Mincho"/>
                <w:color w:val="FF0000"/>
                <w:sz w:val="20"/>
                <w:szCs w:val="20"/>
              </w:rPr>
              <w:t>平等网</w:t>
            </w:r>
            <w:r w:rsidRPr="00135E3B">
              <w:rPr>
                <w:rFonts w:eastAsia="SimSun" w:cs="MingLiU"/>
                <w:color w:val="FF0000"/>
                <w:sz w:val="20"/>
                <w:szCs w:val="20"/>
              </w:rPr>
              <w:t>页链</w:t>
            </w:r>
            <w:r w:rsidRPr="00135E3B">
              <w:rPr>
                <w:rFonts w:eastAsia="SimSun" w:cs="MS Mincho"/>
                <w:color w:val="FF0000"/>
                <w:sz w:val="20"/>
                <w:szCs w:val="20"/>
              </w:rPr>
              <w:t>接、</w:t>
            </w:r>
            <w:r w:rsidRPr="00135E3B">
              <w:rPr>
                <w:rFonts w:eastAsia="SimSun" w:cstheme="minorBidi"/>
                <w:color w:val="FF0000"/>
                <w:sz w:val="20"/>
                <w:szCs w:val="20"/>
              </w:rPr>
              <w:t>Facebook</w:t>
            </w:r>
            <w:r w:rsidRPr="00135E3B">
              <w:rPr>
                <w:rFonts w:eastAsia="SimSun" w:cstheme="minorBidi"/>
                <w:color w:val="FF0000"/>
                <w:sz w:val="20"/>
                <w:szCs w:val="20"/>
              </w:rPr>
              <w:t>（</w:t>
            </w:r>
            <w:r w:rsidRPr="00135E3B">
              <w:rPr>
                <w:rFonts w:eastAsia="SimSun" w:cs="MingLiU"/>
                <w:color w:val="FF0000"/>
                <w:sz w:val="20"/>
                <w:szCs w:val="20"/>
              </w:rPr>
              <w:t>脸书</w:t>
            </w:r>
            <w:r w:rsidRPr="00135E3B">
              <w:rPr>
                <w:rFonts w:eastAsia="SimSun" w:cs="MS Mincho"/>
                <w:color w:val="FF0000"/>
                <w:sz w:val="20"/>
                <w:szCs w:val="20"/>
              </w:rPr>
              <w:t>）帖文和推文，广泛使用和</w:t>
            </w:r>
            <w:r w:rsidRPr="00135E3B">
              <w:rPr>
                <w:rFonts w:eastAsia="SimSun" w:cs="MingLiU"/>
                <w:color w:val="FF0000"/>
                <w:sz w:val="20"/>
                <w:szCs w:val="20"/>
              </w:rPr>
              <w:t>传</w:t>
            </w:r>
            <w:r w:rsidRPr="00135E3B">
              <w:rPr>
                <w:rFonts w:eastAsia="SimSun" w:cs="MS Mincho"/>
                <w:color w:val="FF0000"/>
                <w:sz w:val="20"/>
                <w:szCs w:val="20"/>
              </w:rPr>
              <w:t>播</w:t>
            </w:r>
            <w:r w:rsidRPr="00135E3B">
              <w:rPr>
                <w:rFonts w:eastAsia="SimSun" w:cstheme="minorBidi"/>
                <w:color w:val="FF0000"/>
                <w:sz w:val="20"/>
                <w:szCs w:val="20"/>
              </w:rPr>
              <w:t>WMO</w:t>
            </w:r>
            <w:r w:rsidRPr="00135E3B">
              <w:rPr>
                <w:rFonts w:eastAsia="SimSun" w:cstheme="minorBidi"/>
                <w:color w:val="FF0000"/>
                <w:sz w:val="20"/>
                <w:szCs w:val="20"/>
              </w:rPr>
              <w:t>秘</w:t>
            </w:r>
            <w:r w:rsidRPr="00135E3B">
              <w:rPr>
                <w:rFonts w:eastAsia="SimSun" w:cs="MingLiU"/>
                <w:color w:val="FF0000"/>
                <w:sz w:val="20"/>
                <w:szCs w:val="20"/>
              </w:rPr>
              <w:t>书处</w:t>
            </w:r>
            <w:r w:rsidRPr="00135E3B">
              <w:rPr>
                <w:rFonts w:eastAsia="SimSun" w:cs="MS Mincho"/>
                <w:color w:val="FF0000"/>
                <w:sz w:val="20"/>
                <w:szCs w:val="20"/>
              </w:rPr>
              <w:t>开</w:t>
            </w:r>
            <w:r w:rsidRPr="00135E3B">
              <w:rPr>
                <w:rFonts w:eastAsia="SimSun" w:cs="MingLiU"/>
                <w:color w:val="FF0000"/>
                <w:sz w:val="20"/>
                <w:szCs w:val="20"/>
              </w:rPr>
              <w:t>发</w:t>
            </w:r>
            <w:r w:rsidRPr="00135E3B">
              <w:rPr>
                <w:rFonts w:eastAsia="SimSun" w:cs="MS Mincho"/>
                <w:color w:val="FF0000"/>
                <w:sz w:val="20"/>
                <w:szCs w:val="20"/>
              </w:rPr>
              <w:t>的宣</w:t>
            </w:r>
            <w:r w:rsidRPr="00135E3B">
              <w:rPr>
                <w:rFonts w:eastAsia="SimSun" w:cs="MingLiU"/>
                <w:color w:val="FF0000"/>
                <w:sz w:val="20"/>
                <w:szCs w:val="20"/>
              </w:rPr>
              <w:t>传</w:t>
            </w:r>
            <w:r w:rsidRPr="00135E3B">
              <w:rPr>
                <w:rFonts w:eastAsia="SimSun" w:cs="MS Mincho"/>
                <w:color w:val="FF0000"/>
                <w:sz w:val="20"/>
                <w:szCs w:val="20"/>
              </w:rPr>
              <w:t>材料和工具</w:t>
            </w:r>
          </w:p>
          <w:p w14:paraId="7E916790" w14:textId="77777777" w:rsidR="00C77CBD" w:rsidRPr="00135E3B" w:rsidRDefault="00C77CBD" w:rsidP="00C77CBD">
            <w:pPr>
              <w:tabs>
                <w:tab w:val="clear" w:pos="1134"/>
                <w:tab w:val="left" w:pos="850"/>
              </w:tabs>
              <w:spacing w:after="200" w:line="276" w:lineRule="auto"/>
              <w:jc w:val="left"/>
              <w:rPr>
                <w:rFonts w:eastAsia="SimSun" w:cstheme="minorBidi"/>
                <w:i/>
                <w:color w:val="FF0000"/>
                <w:sz w:val="20"/>
                <w:szCs w:val="20"/>
              </w:rPr>
            </w:pPr>
          </w:p>
        </w:tc>
      </w:tr>
      <w:tr w:rsidR="00C77CBD" w:rsidRPr="00135E3B" w14:paraId="7ED6A818" w14:textId="77777777" w:rsidTr="00900A58">
        <w:trPr>
          <w:trHeight w:val="405"/>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7ACECF8"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MS Mincho"/>
                <w:color w:val="FF0000"/>
                <w:sz w:val="20"/>
                <w:szCs w:val="20"/>
              </w:rPr>
              <w:t xml:space="preserve">5.1.2(a) </w:t>
            </w:r>
            <w:r w:rsidRPr="00135E3B">
              <w:rPr>
                <w:rFonts w:eastAsia="SimSun" w:cs="MS Mincho"/>
                <w:color w:val="FF0000"/>
                <w:sz w:val="20"/>
                <w:szCs w:val="20"/>
              </w:rPr>
              <w:t>继续组织专门的性别日和其他小组、会议和会外活动（单独举办和与主要会议一起）</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00BB28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5.1.2(b) </w:t>
            </w:r>
            <w:r w:rsidRPr="00135E3B">
              <w:rPr>
                <w:rFonts w:eastAsia="SimSun" w:cs="MingLiU"/>
                <w:sz w:val="20"/>
                <w:szCs w:val="20"/>
              </w:rPr>
              <w:t>计</w:t>
            </w:r>
            <w:r w:rsidRPr="00135E3B">
              <w:rPr>
                <w:rFonts w:eastAsia="SimSun" w:cs="MS Mincho"/>
                <w:sz w:val="20"/>
                <w:szCs w:val="20"/>
              </w:rPr>
              <w:t>划和</w:t>
            </w:r>
            <w:r w:rsidRPr="00135E3B">
              <w:rPr>
                <w:rFonts w:eastAsia="SimSun" w:cs="MingLiU"/>
                <w:sz w:val="20"/>
                <w:szCs w:val="20"/>
              </w:rPr>
              <w:t>组织</w:t>
            </w:r>
            <w:r w:rsidRPr="00135E3B">
              <w:rPr>
                <w:rFonts w:eastAsia="SimSun" w:cs="MS Mincho"/>
                <w:sz w:val="20"/>
                <w:szCs w:val="20"/>
              </w:rPr>
              <w:t>小</w:t>
            </w:r>
            <w:r w:rsidRPr="00135E3B">
              <w:rPr>
                <w:rFonts w:eastAsia="SimSun" w:cs="MingLiU"/>
                <w:sz w:val="20"/>
                <w:szCs w:val="20"/>
              </w:rPr>
              <w:t>组</w:t>
            </w:r>
            <w:r w:rsidRPr="00135E3B">
              <w:rPr>
                <w:rFonts w:eastAsia="SimSun" w:cs="MS Mincho"/>
                <w:sz w:val="20"/>
                <w:szCs w:val="20"/>
              </w:rPr>
              <w:t>、会</w:t>
            </w:r>
            <w:r w:rsidRPr="00135E3B">
              <w:rPr>
                <w:rFonts w:eastAsia="SimSun" w:cs="MingLiU"/>
                <w:sz w:val="20"/>
                <w:szCs w:val="20"/>
              </w:rPr>
              <w:t>议</w:t>
            </w:r>
            <w:r w:rsidRPr="00135E3B">
              <w:rPr>
                <w:rFonts w:eastAsia="SimSun" w:cs="MS Mincho"/>
                <w:sz w:val="20"/>
                <w:szCs w:val="20"/>
              </w:rPr>
              <w:t>、会外活</w:t>
            </w:r>
            <w:r w:rsidRPr="00135E3B">
              <w:rPr>
                <w:rFonts w:eastAsia="SimSun" w:cs="MingLiU"/>
                <w:sz w:val="20"/>
                <w:szCs w:val="20"/>
              </w:rPr>
              <w:t>动</w:t>
            </w:r>
            <w:r w:rsidRPr="00135E3B">
              <w:rPr>
                <w:rFonts w:eastAsia="SimSun" w:cs="MS Mincho"/>
                <w:sz w:val="20"/>
                <w:szCs w:val="20"/>
              </w:rPr>
              <w:t>和</w:t>
            </w:r>
            <w:r w:rsidRPr="00135E3B">
              <w:rPr>
                <w:rFonts w:eastAsia="SimSun" w:cs="MingLiU"/>
                <w:sz w:val="20"/>
                <w:szCs w:val="20"/>
              </w:rPr>
              <w:t>专门</w:t>
            </w:r>
            <w:r w:rsidRPr="00135E3B">
              <w:rPr>
                <w:rFonts w:eastAsia="SimSun" w:cs="MS Mincho"/>
                <w:sz w:val="20"/>
                <w:szCs w:val="20"/>
              </w:rPr>
              <w:t>的性</w:t>
            </w:r>
            <w:r w:rsidRPr="00135E3B">
              <w:rPr>
                <w:rFonts w:eastAsia="SimSun" w:cs="MingLiU"/>
                <w:sz w:val="20"/>
                <w:szCs w:val="20"/>
              </w:rPr>
              <w:t>别</w:t>
            </w:r>
            <w:r w:rsidRPr="00135E3B">
              <w:rPr>
                <w:rFonts w:eastAsia="SimSun" w:cs="MS Mincho"/>
                <w:sz w:val="20"/>
                <w:szCs w:val="20"/>
              </w:rPr>
              <w:t>日（</w:t>
            </w:r>
            <w:r w:rsidRPr="00135E3B">
              <w:rPr>
                <w:rFonts w:eastAsia="SimSun" w:cs="MingLiU"/>
                <w:sz w:val="20"/>
                <w:szCs w:val="20"/>
              </w:rPr>
              <w:t>单</w:t>
            </w:r>
            <w:r w:rsidRPr="00135E3B">
              <w:rPr>
                <w:rFonts w:eastAsia="SimSun" w:cs="MS Mincho"/>
                <w:sz w:val="20"/>
                <w:szCs w:val="20"/>
              </w:rPr>
              <w:t>独</w:t>
            </w:r>
            <w:r w:rsidRPr="00135E3B">
              <w:rPr>
                <w:rFonts w:eastAsia="SimSun" w:cs="MingLiU"/>
                <w:sz w:val="20"/>
                <w:szCs w:val="20"/>
              </w:rPr>
              <w:t>举办</w:t>
            </w:r>
            <w:r w:rsidRPr="00135E3B">
              <w:rPr>
                <w:rFonts w:eastAsia="SimSun" w:cs="MS Mincho"/>
                <w:sz w:val="20"/>
                <w:szCs w:val="20"/>
              </w:rPr>
              <w:t>和与主要会</w:t>
            </w:r>
            <w:r w:rsidRPr="00135E3B">
              <w:rPr>
                <w:rFonts w:eastAsia="SimSun" w:cs="MingLiU"/>
                <w:sz w:val="20"/>
                <w:szCs w:val="20"/>
              </w:rPr>
              <w:t>议</w:t>
            </w:r>
            <w:r w:rsidRPr="00135E3B">
              <w:rPr>
                <w:rFonts w:eastAsia="SimSun" w:cs="MS Mincho"/>
                <w:sz w:val="20"/>
                <w:szCs w:val="20"/>
              </w:rPr>
              <w:t>一起）</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BCC7CA5"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5.1.2(c) </w:t>
            </w:r>
            <w:r w:rsidRPr="00135E3B">
              <w:rPr>
                <w:rFonts w:eastAsia="SimSun" w:cstheme="minorBidi"/>
                <w:sz w:val="20"/>
                <w:szCs w:val="20"/>
              </w:rPr>
              <w:t>（合作）</w:t>
            </w:r>
            <w:r w:rsidRPr="00135E3B">
              <w:rPr>
                <w:rFonts w:eastAsia="SimSun" w:cs="MingLiU"/>
                <w:sz w:val="20"/>
                <w:szCs w:val="20"/>
              </w:rPr>
              <w:t>组织</w:t>
            </w:r>
            <w:r w:rsidRPr="00135E3B">
              <w:rPr>
                <w:rFonts w:eastAsia="SimSun" w:cs="MS Mincho"/>
                <w:sz w:val="20"/>
                <w:szCs w:val="20"/>
              </w:rPr>
              <w:t>和</w:t>
            </w:r>
            <w:r w:rsidRPr="00135E3B">
              <w:rPr>
                <w:rFonts w:eastAsia="SimSun" w:cs="MingLiU"/>
                <w:sz w:val="20"/>
                <w:szCs w:val="20"/>
              </w:rPr>
              <w:t>举办</w:t>
            </w:r>
            <w:r w:rsidRPr="00135E3B">
              <w:rPr>
                <w:rFonts w:eastAsia="SimSun" w:cs="MS Mincho"/>
                <w:sz w:val="20"/>
                <w:szCs w:val="20"/>
              </w:rPr>
              <w:t>与性</w:t>
            </w:r>
            <w:r w:rsidRPr="00135E3B">
              <w:rPr>
                <w:rFonts w:eastAsia="SimSun" w:cs="MingLiU"/>
                <w:sz w:val="20"/>
                <w:szCs w:val="20"/>
              </w:rPr>
              <w:t>别</w:t>
            </w:r>
            <w:r w:rsidRPr="00135E3B">
              <w:rPr>
                <w:rFonts w:eastAsia="SimSun" w:cs="MS Mincho"/>
                <w:sz w:val="20"/>
                <w:szCs w:val="20"/>
              </w:rPr>
              <w:t>有关的活</w:t>
            </w:r>
            <w:r w:rsidRPr="00135E3B">
              <w:rPr>
                <w:rFonts w:eastAsia="SimSun" w:cs="MingLiU"/>
                <w:sz w:val="20"/>
                <w:szCs w:val="20"/>
              </w:rPr>
              <w:t>动</w:t>
            </w:r>
          </w:p>
        </w:tc>
      </w:tr>
      <w:tr w:rsidR="00C77CBD" w:rsidRPr="00135E3B" w14:paraId="72DA04D3"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A80C1E6" w14:textId="77777777" w:rsidR="00C77CBD" w:rsidRPr="00135E3B" w:rsidRDefault="00C77CBD" w:rsidP="00C77CBD">
            <w:pPr>
              <w:tabs>
                <w:tab w:val="clear" w:pos="1134"/>
                <w:tab w:val="left" w:pos="850"/>
              </w:tabs>
              <w:spacing w:after="90" w:line="276" w:lineRule="auto"/>
              <w:jc w:val="left"/>
              <w:rPr>
                <w:rFonts w:eastAsia="SimSun" w:cs="MingLiU"/>
                <w:sz w:val="20"/>
                <w:szCs w:val="20"/>
              </w:rPr>
            </w:pPr>
            <w:r w:rsidRPr="00135E3B">
              <w:rPr>
                <w:rFonts w:eastAsia="SimSun" w:cstheme="minorBidi"/>
                <w:sz w:val="20"/>
                <w:szCs w:val="20"/>
              </w:rPr>
              <w:t>5.1.3(a</w:t>
            </w:r>
            <w:r w:rsidR="00E342AA" w:rsidRPr="00135E3B">
              <w:rPr>
                <w:rFonts w:eastAsia="SimSun" w:cstheme="minorBidi"/>
                <w:sz w:val="20"/>
                <w:szCs w:val="20"/>
                <w:rPrChange w:id="384" w:author="Fengqi LI" w:date="2023-06-14T09:53:00Z">
                  <w:rPr>
                    <w:rFonts w:eastAsia="SimSun" w:cstheme="minorBidi"/>
                    <w:sz w:val="20"/>
                    <w:szCs w:val="20"/>
                    <w:highlight w:val="yellow"/>
                  </w:rPr>
                </w:rPrChange>
              </w:rPr>
              <w:t>1</w:t>
            </w:r>
            <w:r w:rsidRPr="00135E3B">
              <w:rPr>
                <w:rFonts w:eastAsia="SimSun" w:cstheme="minorBidi"/>
                <w:sz w:val="20"/>
                <w:szCs w:val="20"/>
              </w:rPr>
              <w:t xml:space="preserve">) </w:t>
            </w:r>
            <w:r w:rsidRPr="00135E3B">
              <w:rPr>
                <w:rFonts w:eastAsia="SimSun" w:cstheme="minorBidi"/>
                <w:sz w:val="20"/>
                <w:szCs w:val="20"/>
              </w:rPr>
              <w:t>开</w:t>
            </w:r>
            <w:r w:rsidRPr="00135E3B">
              <w:rPr>
                <w:rFonts w:eastAsia="SimSun" w:cs="MingLiU"/>
                <w:sz w:val="20"/>
                <w:szCs w:val="20"/>
              </w:rPr>
              <w:t>发</w:t>
            </w:r>
            <w:r w:rsidRPr="00135E3B">
              <w:rPr>
                <w:rFonts w:eastAsia="SimSun" w:cs="MS Mincho"/>
                <w:sz w:val="20"/>
                <w:szCs w:val="20"/>
              </w:rPr>
              <w:t>信息</w:t>
            </w:r>
            <w:r w:rsidRPr="00135E3B">
              <w:rPr>
                <w:rFonts w:eastAsia="SimSun" w:cs="MingLiU"/>
                <w:sz w:val="20"/>
                <w:szCs w:val="20"/>
              </w:rPr>
              <w:t>图</w:t>
            </w:r>
            <w:r w:rsidRPr="00135E3B">
              <w:rPr>
                <w:rFonts w:eastAsia="SimSun" w:cs="MS Mincho"/>
                <w:sz w:val="20"/>
                <w:szCs w:val="20"/>
              </w:rPr>
              <w:t>和多媒体</w:t>
            </w:r>
            <w:r w:rsidRPr="00135E3B">
              <w:rPr>
                <w:rFonts w:eastAsia="SimSun" w:cs="MingLiU"/>
                <w:sz w:val="20"/>
                <w:szCs w:val="20"/>
              </w:rPr>
              <w:t>资</w:t>
            </w:r>
            <w:r w:rsidRPr="00135E3B">
              <w:rPr>
                <w:rFonts w:eastAsia="SimSun" w:cs="MS Mincho"/>
                <w:sz w:val="20"/>
                <w:szCs w:val="20"/>
              </w:rPr>
              <w:t>源（</w:t>
            </w:r>
            <w:r w:rsidRPr="00135E3B">
              <w:rPr>
                <w:rFonts w:eastAsia="SimSun" w:cstheme="minorBidi"/>
                <w:sz w:val="20"/>
                <w:szCs w:val="20"/>
              </w:rPr>
              <w:t>1</w:t>
            </w:r>
            <w:r w:rsidRPr="00135E3B">
              <w:rPr>
                <w:rFonts w:eastAsia="SimSun" w:cstheme="minorBidi"/>
                <w:sz w:val="20"/>
                <w:szCs w:val="20"/>
              </w:rPr>
              <w:t>）</w:t>
            </w:r>
            <w:r w:rsidRPr="00135E3B">
              <w:rPr>
                <w:rFonts w:eastAsia="SimSun" w:cs="MingLiU"/>
                <w:sz w:val="20"/>
                <w:szCs w:val="20"/>
              </w:rPr>
              <w:t>强调</w:t>
            </w:r>
            <w:r w:rsidRPr="00135E3B">
              <w:rPr>
                <w:rFonts w:eastAsia="SimSun" w:cs="MS Mincho"/>
                <w:sz w:val="20"/>
                <w:szCs w:val="20"/>
              </w:rPr>
              <w:t>女性在气象、水文、和气候中的作用；（</w:t>
            </w:r>
            <w:r w:rsidRPr="00135E3B">
              <w:rPr>
                <w:rFonts w:eastAsia="SimSun" w:cstheme="minorBidi"/>
                <w:sz w:val="20"/>
                <w:szCs w:val="20"/>
              </w:rPr>
              <w:t>2</w:t>
            </w:r>
            <w:r w:rsidRPr="00135E3B">
              <w:rPr>
                <w:rFonts w:eastAsia="SimSun" w:cstheme="minorBidi"/>
                <w:sz w:val="20"/>
                <w:szCs w:val="20"/>
              </w:rPr>
              <w:t>）天气、水和气候的性</w:t>
            </w:r>
            <w:r w:rsidRPr="00135E3B">
              <w:rPr>
                <w:rFonts w:eastAsia="SimSun" w:cs="MingLiU"/>
                <w:sz w:val="20"/>
                <w:szCs w:val="20"/>
              </w:rPr>
              <w:t>别</w:t>
            </w:r>
            <w:r w:rsidRPr="00135E3B">
              <w:rPr>
                <w:rFonts w:eastAsia="SimSun" w:cs="MS Mincho"/>
                <w:sz w:val="20"/>
                <w:szCs w:val="20"/>
              </w:rPr>
              <w:t>影响；（</w:t>
            </w:r>
            <w:r w:rsidRPr="00135E3B">
              <w:rPr>
                <w:rFonts w:eastAsia="SimSun" w:cstheme="minorBidi"/>
                <w:sz w:val="20"/>
                <w:szCs w:val="20"/>
              </w:rPr>
              <w:t>3</w:t>
            </w:r>
            <w:r w:rsidRPr="00135E3B">
              <w:rPr>
                <w:rFonts w:eastAsia="SimSun" w:cstheme="minorBidi"/>
                <w:sz w:val="20"/>
                <w:szCs w:val="20"/>
              </w:rPr>
              <w:t>）倡</w:t>
            </w:r>
            <w:r w:rsidRPr="00135E3B">
              <w:rPr>
                <w:rFonts w:eastAsia="SimSun" w:cs="MingLiU"/>
                <w:sz w:val="20"/>
                <w:szCs w:val="20"/>
              </w:rPr>
              <w:t>导</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响</w:t>
            </w:r>
            <w:r w:rsidRPr="00135E3B">
              <w:rPr>
                <w:rFonts w:eastAsia="SimSun" w:cs="MingLiU"/>
                <w:sz w:val="20"/>
                <w:szCs w:val="20"/>
              </w:rPr>
              <w:t>应</w:t>
            </w:r>
            <w:r w:rsidRPr="00135E3B">
              <w:rPr>
                <w:rFonts w:eastAsia="SimSun" w:cs="MS Mincho"/>
                <w:sz w:val="20"/>
                <w:szCs w:val="20"/>
              </w:rPr>
              <w:t>型天气、水文和气候服</w:t>
            </w:r>
            <w:r w:rsidRPr="00135E3B">
              <w:rPr>
                <w:rFonts w:eastAsia="SimSun" w:cs="MingLiU"/>
                <w:sz w:val="20"/>
                <w:szCs w:val="20"/>
              </w:rPr>
              <w:t>务</w:t>
            </w:r>
          </w:p>
          <w:p w14:paraId="0BFB9EFA" w14:textId="042EB5D0" w:rsidR="006E60C4" w:rsidRPr="00135E3B" w:rsidRDefault="006E60C4"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Change w:id="385" w:author="Fengqi LI" w:date="2023-06-14T09:53:00Z">
                  <w:rPr>
                    <w:rFonts w:eastAsia="SimSun" w:cstheme="minorBidi"/>
                    <w:sz w:val="20"/>
                    <w:szCs w:val="20"/>
                    <w:highlight w:val="yellow"/>
                  </w:rPr>
                </w:rPrChange>
              </w:rPr>
              <w:lastRenderedPageBreak/>
              <w:t xml:space="preserve">5.1.3 (a2) </w:t>
            </w:r>
            <w:r w:rsidRPr="00135E3B">
              <w:rPr>
                <w:rFonts w:eastAsia="SimSun" w:cstheme="minorBidi" w:hint="eastAsia"/>
                <w:sz w:val="20"/>
                <w:szCs w:val="20"/>
                <w:rPrChange w:id="386" w:author="Fengqi LI" w:date="2023-06-14T09:53:00Z">
                  <w:rPr>
                    <w:rFonts w:eastAsia="SimSun" w:cstheme="minorBidi" w:hint="eastAsia"/>
                    <w:sz w:val="20"/>
                    <w:szCs w:val="20"/>
                    <w:highlight w:val="yellow"/>
                  </w:rPr>
                </w:rPrChange>
              </w:rPr>
              <w:t>在新网站上增加天气、气候和水领域杰出妇女的简介部分，</w:t>
            </w:r>
            <w:r w:rsidR="00F06B0A" w:rsidRPr="00135E3B">
              <w:rPr>
                <w:rFonts w:eastAsia="SimSun" w:cstheme="minorBidi" w:hint="eastAsia"/>
                <w:sz w:val="20"/>
                <w:szCs w:val="20"/>
                <w:rPrChange w:id="387" w:author="Fengqi LI" w:date="2023-06-14T09:53:00Z">
                  <w:rPr>
                    <w:rFonts w:eastAsia="SimSun" w:cstheme="minorBidi" w:hint="eastAsia"/>
                    <w:sz w:val="20"/>
                    <w:szCs w:val="20"/>
                    <w:highlight w:val="yellow"/>
                  </w:rPr>
                </w:rPrChange>
              </w:rPr>
              <w:t>以此显化</w:t>
            </w:r>
            <w:r w:rsidRPr="00135E3B">
              <w:rPr>
                <w:rFonts w:eastAsia="SimSun" w:cstheme="minorBidi" w:hint="eastAsia"/>
                <w:sz w:val="20"/>
                <w:szCs w:val="20"/>
                <w:rPrChange w:id="388" w:author="Fengqi LI" w:date="2023-06-14T09:53:00Z">
                  <w:rPr>
                    <w:rFonts w:eastAsia="SimSun" w:cstheme="minorBidi" w:hint="eastAsia"/>
                    <w:sz w:val="20"/>
                    <w:szCs w:val="20"/>
                    <w:highlight w:val="yellow"/>
                  </w:rPr>
                </w:rPrChange>
              </w:rPr>
              <w:t>妇女的作用</w:t>
            </w:r>
            <w:del w:id="389" w:author="Fengqi LI" w:date="2023-06-14T09:53:00Z">
              <w:r w:rsidRPr="00135E3B" w:rsidDel="00135E3B">
                <w:rPr>
                  <w:rFonts w:eastAsia="SimSun" w:cstheme="minorBidi"/>
                  <w:i/>
                  <w:iCs/>
                  <w:sz w:val="20"/>
                  <w:szCs w:val="20"/>
                  <w:rPrChange w:id="390" w:author="Fengqi LI" w:date="2023-06-14T09:53:00Z">
                    <w:rPr>
                      <w:rFonts w:eastAsia="SimSun" w:cstheme="minorBidi"/>
                      <w:i/>
                      <w:iCs/>
                      <w:sz w:val="20"/>
                      <w:szCs w:val="20"/>
                      <w:highlight w:val="yellow"/>
                    </w:rPr>
                  </w:rPrChange>
                </w:rPr>
                <w:delText>[</w:delText>
              </w:r>
              <w:r w:rsidRPr="00135E3B" w:rsidDel="00135E3B">
                <w:rPr>
                  <w:rFonts w:eastAsia="SimSun" w:cstheme="minorBidi" w:hint="eastAsia"/>
                  <w:i/>
                  <w:iCs/>
                  <w:sz w:val="20"/>
                  <w:szCs w:val="20"/>
                  <w:rPrChange w:id="391" w:author="Fengqi LI" w:date="2023-06-14T09:53:00Z">
                    <w:rPr>
                      <w:rFonts w:eastAsia="SimSun" w:cstheme="minorBidi" w:hint="eastAsia"/>
                      <w:i/>
                      <w:iCs/>
                      <w:sz w:val="20"/>
                      <w:szCs w:val="20"/>
                      <w:highlight w:val="yellow"/>
                    </w:rPr>
                  </w:rPrChange>
                </w:rPr>
                <w:delText>西班牙</w:delText>
              </w:r>
              <w:r w:rsidRPr="00135E3B" w:rsidDel="00135E3B">
                <w:rPr>
                  <w:rFonts w:eastAsia="SimSun" w:cstheme="minorBidi"/>
                  <w:i/>
                  <w:iCs/>
                  <w:sz w:val="20"/>
                  <w:szCs w:val="20"/>
                  <w:rPrChange w:id="392" w:author="Fengqi LI" w:date="2023-06-14T09:53:00Z">
                    <w:rPr>
                      <w:rFonts w:eastAsia="SimSun" w:cstheme="minorBidi"/>
                      <w:i/>
                      <w:iCs/>
                      <w:sz w:val="20"/>
                      <w:szCs w:val="20"/>
                      <w:highlight w:val="yellow"/>
                    </w:rPr>
                  </w:rPrChange>
                </w:rPr>
                <w:delText>]</w:delText>
              </w:r>
            </w:del>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F0E92D8"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D2440E1"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5.1.3(c) </w:t>
            </w:r>
            <w:r w:rsidRPr="00135E3B">
              <w:rPr>
                <w:rFonts w:eastAsia="SimSun" w:cstheme="minorBidi"/>
                <w:sz w:val="20"/>
                <w:szCs w:val="20"/>
              </w:rPr>
              <w:t>开</w:t>
            </w:r>
            <w:r w:rsidRPr="00135E3B">
              <w:rPr>
                <w:rFonts w:eastAsia="SimSun" w:cs="MingLiU"/>
                <w:sz w:val="20"/>
                <w:szCs w:val="20"/>
              </w:rPr>
              <w:t>发</w:t>
            </w:r>
            <w:r w:rsidRPr="00135E3B">
              <w:rPr>
                <w:rFonts w:eastAsia="SimSun" w:cs="MS Mincho"/>
                <w:sz w:val="20"/>
                <w:szCs w:val="20"/>
              </w:rPr>
              <w:t>和</w:t>
            </w:r>
            <w:r w:rsidRPr="00135E3B">
              <w:rPr>
                <w:rFonts w:eastAsia="SimSun" w:cs="MingLiU"/>
                <w:sz w:val="20"/>
                <w:szCs w:val="20"/>
              </w:rPr>
              <w:t>传</w:t>
            </w:r>
            <w:r w:rsidRPr="00135E3B">
              <w:rPr>
                <w:rFonts w:eastAsia="SimSun" w:cs="MS Mincho"/>
                <w:sz w:val="20"/>
                <w:szCs w:val="20"/>
              </w:rPr>
              <w:t>播宣</w:t>
            </w:r>
            <w:r w:rsidRPr="00135E3B">
              <w:rPr>
                <w:rFonts w:eastAsia="SimSun" w:cs="MingLiU"/>
                <w:sz w:val="20"/>
                <w:szCs w:val="20"/>
              </w:rPr>
              <w:t>传</w:t>
            </w:r>
            <w:r w:rsidRPr="00135E3B">
              <w:rPr>
                <w:rFonts w:eastAsia="SimSun" w:cs="MS Mincho"/>
                <w:sz w:val="20"/>
                <w:szCs w:val="20"/>
              </w:rPr>
              <w:t>材料（</w:t>
            </w:r>
            <w:r w:rsidRPr="00135E3B">
              <w:rPr>
                <w:rFonts w:eastAsia="SimSun" w:cstheme="minorBidi"/>
                <w:sz w:val="20"/>
                <w:szCs w:val="20"/>
              </w:rPr>
              <w:t>1</w:t>
            </w:r>
            <w:r w:rsidRPr="00135E3B">
              <w:rPr>
                <w:rFonts w:eastAsia="SimSun" w:cstheme="minorBidi"/>
                <w:sz w:val="20"/>
                <w:szCs w:val="20"/>
              </w:rPr>
              <w:t>）</w:t>
            </w:r>
            <w:r w:rsidRPr="00135E3B">
              <w:rPr>
                <w:rFonts w:eastAsia="SimSun" w:cs="MingLiU"/>
                <w:sz w:val="20"/>
                <w:szCs w:val="20"/>
              </w:rPr>
              <w:t>强调</w:t>
            </w:r>
            <w:r w:rsidRPr="00135E3B">
              <w:rPr>
                <w:rFonts w:eastAsia="SimSun" w:cs="MS Mincho"/>
                <w:sz w:val="20"/>
                <w:szCs w:val="20"/>
              </w:rPr>
              <w:t>女性在气象、水文、和气候中的作用；（</w:t>
            </w:r>
            <w:r w:rsidRPr="00135E3B">
              <w:rPr>
                <w:rFonts w:eastAsia="SimSun" w:cstheme="minorBidi"/>
                <w:sz w:val="20"/>
                <w:szCs w:val="20"/>
              </w:rPr>
              <w:t>2</w:t>
            </w:r>
            <w:r w:rsidRPr="00135E3B">
              <w:rPr>
                <w:rFonts w:eastAsia="SimSun" w:cstheme="minorBidi"/>
                <w:sz w:val="20"/>
                <w:szCs w:val="20"/>
              </w:rPr>
              <w:t>）促</w:t>
            </w:r>
            <w:r w:rsidRPr="00135E3B">
              <w:rPr>
                <w:rFonts w:eastAsia="SimSun" w:cs="MingLiU"/>
                <w:sz w:val="20"/>
                <w:szCs w:val="20"/>
              </w:rPr>
              <w:t>进</w:t>
            </w:r>
            <w:r w:rsidRPr="00135E3B">
              <w:rPr>
                <w:rFonts w:eastAsia="SimSun" w:cs="MS Mincho"/>
                <w:sz w:val="20"/>
                <w:szCs w:val="20"/>
              </w:rPr>
              <w:t>女性榜</w:t>
            </w:r>
            <w:r w:rsidRPr="00135E3B">
              <w:rPr>
                <w:rFonts w:eastAsia="SimSun" w:cs="MingLiU"/>
                <w:sz w:val="20"/>
                <w:szCs w:val="20"/>
              </w:rPr>
              <w:t>样</w:t>
            </w:r>
            <w:r w:rsidRPr="00135E3B">
              <w:rPr>
                <w:rFonts w:eastAsia="SimSun" w:cs="MS Mincho"/>
                <w:sz w:val="20"/>
                <w:szCs w:val="20"/>
              </w:rPr>
              <w:t>；（</w:t>
            </w:r>
            <w:r w:rsidRPr="00135E3B">
              <w:rPr>
                <w:rFonts w:eastAsia="SimSun" w:cstheme="minorBidi"/>
                <w:sz w:val="20"/>
                <w:szCs w:val="20"/>
              </w:rPr>
              <w:t>3</w:t>
            </w:r>
            <w:r w:rsidRPr="00135E3B">
              <w:rPr>
                <w:rFonts w:eastAsia="SimSun" w:cstheme="minorBidi"/>
                <w:sz w:val="20"/>
                <w:szCs w:val="20"/>
              </w:rPr>
              <w:t>）倡</w:t>
            </w:r>
            <w:r w:rsidRPr="00135E3B">
              <w:rPr>
                <w:rFonts w:eastAsia="SimSun" w:cs="MingLiU"/>
                <w:sz w:val="20"/>
                <w:szCs w:val="20"/>
              </w:rPr>
              <w:t>导</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响</w:t>
            </w:r>
            <w:r w:rsidRPr="00135E3B">
              <w:rPr>
                <w:rFonts w:eastAsia="SimSun" w:cs="MingLiU"/>
                <w:sz w:val="20"/>
                <w:szCs w:val="20"/>
              </w:rPr>
              <w:t>应</w:t>
            </w:r>
            <w:r w:rsidRPr="00135E3B">
              <w:rPr>
                <w:rFonts w:eastAsia="SimSun" w:cs="MS Mincho"/>
                <w:sz w:val="20"/>
                <w:szCs w:val="20"/>
              </w:rPr>
              <w:t>型天气、水文和气候服</w:t>
            </w:r>
            <w:r w:rsidRPr="00135E3B">
              <w:rPr>
                <w:rFonts w:eastAsia="SimSun" w:cs="MingLiU"/>
                <w:sz w:val="20"/>
                <w:szCs w:val="20"/>
              </w:rPr>
              <w:t>务</w:t>
            </w:r>
          </w:p>
        </w:tc>
      </w:tr>
      <w:tr w:rsidR="00C77CBD" w:rsidRPr="00135E3B" w14:paraId="0B4D1F04"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0F8140E"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color w:val="FF0000"/>
                <w:sz w:val="20"/>
                <w:szCs w:val="20"/>
              </w:rPr>
              <w:t xml:space="preserve">5.1.4(a) </w:t>
            </w:r>
            <w:r w:rsidRPr="00135E3B">
              <w:rPr>
                <w:rFonts w:eastAsia="SimSun" w:cs="MingLiU"/>
                <w:color w:val="FF0000"/>
                <w:sz w:val="20"/>
                <w:szCs w:val="20"/>
              </w:rPr>
              <w:t>继续积</w:t>
            </w:r>
            <w:r w:rsidRPr="00135E3B">
              <w:rPr>
                <w:rFonts w:eastAsia="SimSun" w:cs="MS Mincho"/>
                <w:color w:val="FF0000"/>
                <w:sz w:val="20"/>
                <w:szCs w:val="20"/>
              </w:rPr>
              <w:t>极参与性</w:t>
            </w:r>
            <w:r w:rsidRPr="00135E3B">
              <w:rPr>
                <w:rFonts w:eastAsia="SimSun" w:cs="MingLiU"/>
                <w:color w:val="FF0000"/>
                <w:sz w:val="20"/>
                <w:szCs w:val="20"/>
              </w:rPr>
              <w:t>别</w:t>
            </w:r>
            <w:r w:rsidRPr="00135E3B">
              <w:rPr>
                <w:rFonts w:eastAsia="SimSun" w:cs="MS Mincho"/>
                <w:color w:val="FF0000"/>
                <w:sz w:val="20"/>
                <w:szCs w:val="20"/>
              </w:rPr>
              <w:t>平等网</w:t>
            </w:r>
            <w:r w:rsidRPr="00135E3B">
              <w:rPr>
                <w:rFonts w:eastAsia="SimSun" w:cs="MingLiU"/>
                <w:color w:val="FF0000"/>
                <w:sz w:val="20"/>
                <w:szCs w:val="20"/>
              </w:rPr>
              <w:t>络</w:t>
            </w:r>
            <w:r w:rsidRPr="00135E3B">
              <w:rPr>
                <w:rFonts w:eastAsia="SimSun" w:cs="MS Mincho"/>
                <w:color w:val="FF0000"/>
                <w:sz w:val="20"/>
                <w:szCs w:val="20"/>
              </w:rPr>
              <w:t>，如</w:t>
            </w:r>
            <w:r w:rsidRPr="00135E3B">
              <w:rPr>
                <w:rFonts w:eastAsia="SimSun" w:cstheme="minorBidi"/>
                <w:color w:val="FF0000"/>
                <w:sz w:val="20"/>
                <w:szCs w:val="20"/>
              </w:rPr>
              <w:t>UN-SWAP</w:t>
            </w:r>
            <w:r w:rsidRPr="00135E3B">
              <w:rPr>
                <w:rFonts w:eastAsia="SimSun" w:cstheme="minorBidi"/>
                <w:color w:val="FF0000"/>
                <w:sz w:val="20"/>
                <w:szCs w:val="20"/>
              </w:rPr>
              <w:t>、国</w:t>
            </w:r>
            <w:r w:rsidRPr="00135E3B">
              <w:rPr>
                <w:rFonts w:eastAsia="SimSun" w:cs="MingLiU"/>
                <w:color w:val="FF0000"/>
                <w:sz w:val="20"/>
                <w:szCs w:val="20"/>
              </w:rPr>
              <w:t>际</w:t>
            </w:r>
            <w:r w:rsidRPr="00135E3B">
              <w:rPr>
                <w:rFonts w:eastAsia="SimSun" w:cs="MS Mincho"/>
                <w:color w:val="FF0000"/>
                <w:sz w:val="20"/>
                <w:szCs w:val="20"/>
              </w:rPr>
              <w:t>性</w:t>
            </w:r>
            <w:r w:rsidRPr="00135E3B">
              <w:rPr>
                <w:rFonts w:eastAsia="SimSun" w:cs="MingLiU"/>
                <w:color w:val="FF0000"/>
                <w:sz w:val="20"/>
                <w:szCs w:val="20"/>
              </w:rPr>
              <w:t>别</w:t>
            </w:r>
            <w:r w:rsidRPr="00135E3B">
              <w:rPr>
                <w:rFonts w:eastAsia="SimSun" w:cs="MS Mincho"/>
                <w:color w:val="FF0000"/>
                <w:sz w:val="20"/>
                <w:szCs w:val="20"/>
              </w:rPr>
              <w:t>倡</w:t>
            </w:r>
            <w:r w:rsidRPr="00135E3B">
              <w:rPr>
                <w:rFonts w:eastAsia="SimSun" w:cs="MingLiU"/>
                <w:color w:val="FF0000"/>
                <w:sz w:val="20"/>
                <w:szCs w:val="20"/>
              </w:rPr>
              <w:t>导</w:t>
            </w:r>
            <w:r w:rsidRPr="00135E3B">
              <w:rPr>
                <w:rFonts w:eastAsia="SimSun" w:cs="MS Mincho"/>
                <w:color w:val="FF0000"/>
                <w:sz w:val="20"/>
                <w:szCs w:val="20"/>
              </w:rPr>
              <w:t>者等。</w:t>
            </w:r>
            <w:r w:rsidRPr="00135E3B">
              <w:rPr>
                <w:rFonts w:eastAsia="SimSun" w:cstheme="minorBidi"/>
                <w:color w:val="FF0000"/>
                <w:sz w:val="20"/>
                <w:szCs w:val="20"/>
              </w:rPr>
              <w:t xml:space="preserve"> </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8262B3D"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5.1.4(b) </w:t>
            </w:r>
            <w:r w:rsidRPr="00135E3B">
              <w:rPr>
                <w:rFonts w:eastAsia="SimSun" w:cstheme="minorBidi"/>
                <w:sz w:val="20"/>
                <w:szCs w:val="20"/>
              </w:rPr>
              <w:t>在与技</w:t>
            </w:r>
            <w:r w:rsidRPr="00135E3B">
              <w:rPr>
                <w:rFonts w:eastAsia="SimSun" w:cs="MingLiU"/>
                <w:sz w:val="20"/>
                <w:szCs w:val="20"/>
              </w:rPr>
              <w:t>术</w:t>
            </w:r>
            <w:r w:rsidRPr="00135E3B">
              <w:rPr>
                <w:rFonts w:eastAsia="SimSun" w:cs="MS Mincho"/>
                <w:sz w:val="20"/>
                <w:szCs w:val="20"/>
              </w:rPr>
              <w:t>委</w:t>
            </w:r>
            <w:r w:rsidRPr="00135E3B">
              <w:rPr>
                <w:rFonts w:eastAsia="SimSun" w:cs="MingLiU"/>
                <w:sz w:val="20"/>
                <w:szCs w:val="20"/>
              </w:rPr>
              <w:t>员</w:t>
            </w:r>
            <w:r w:rsidRPr="00135E3B">
              <w:rPr>
                <w:rFonts w:eastAsia="SimSun" w:cs="MS Mincho"/>
                <w:sz w:val="20"/>
                <w:szCs w:val="20"/>
              </w:rPr>
              <w:t>会和区域</w:t>
            </w:r>
            <w:r w:rsidRPr="00135E3B">
              <w:rPr>
                <w:rFonts w:eastAsia="SimSun" w:cs="MingLiU"/>
                <w:sz w:val="20"/>
                <w:szCs w:val="20"/>
              </w:rPr>
              <w:t>协</w:t>
            </w:r>
            <w:r w:rsidRPr="00135E3B">
              <w:rPr>
                <w:rFonts w:eastAsia="SimSun" w:cs="MS Mincho"/>
                <w:sz w:val="20"/>
                <w:szCs w:val="20"/>
              </w:rPr>
              <w:t>会工作相关的</w:t>
            </w:r>
            <w:r w:rsidRPr="00135E3B">
              <w:rPr>
                <w:rFonts w:eastAsia="SimSun" w:cstheme="minorBidi"/>
                <w:sz w:val="20"/>
                <w:szCs w:val="20"/>
              </w:rPr>
              <w:t>STEM</w:t>
            </w:r>
            <w:r w:rsidRPr="00135E3B">
              <w:rPr>
                <w:rFonts w:eastAsia="SimSun" w:cs="MingLiU"/>
                <w:sz w:val="20"/>
                <w:szCs w:val="20"/>
              </w:rPr>
              <w:t>领</w:t>
            </w:r>
            <w:r w:rsidRPr="00135E3B">
              <w:rPr>
                <w:rFonts w:eastAsia="SimSun" w:cs="MS Mincho"/>
                <w:sz w:val="20"/>
                <w:szCs w:val="20"/>
              </w:rPr>
              <w:t>域探索性</w:t>
            </w:r>
            <w:r w:rsidRPr="00135E3B">
              <w:rPr>
                <w:rFonts w:eastAsia="SimSun" w:cs="MingLiU"/>
                <w:sz w:val="20"/>
                <w:szCs w:val="20"/>
              </w:rPr>
              <w:t>别</w:t>
            </w:r>
            <w:r w:rsidRPr="00135E3B">
              <w:rPr>
                <w:rFonts w:eastAsia="SimSun" w:cs="MS Mincho"/>
                <w:sz w:val="20"/>
                <w:szCs w:val="20"/>
              </w:rPr>
              <w:t>网</w:t>
            </w:r>
            <w:r w:rsidRPr="00135E3B">
              <w:rPr>
                <w:rFonts w:eastAsia="SimSun" w:cs="MingLiU"/>
                <w:sz w:val="20"/>
                <w:szCs w:val="20"/>
              </w:rPr>
              <w:t>络</w:t>
            </w:r>
            <w:r w:rsidRPr="00135E3B">
              <w:rPr>
                <w:rFonts w:eastAsia="SimSun" w:cstheme="minorBidi"/>
                <w:sz w:val="20"/>
                <w:szCs w:val="20"/>
              </w:rPr>
              <w:t>并与其合作</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B5587F2"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5.1.4 (c) </w:t>
            </w:r>
            <w:r w:rsidRPr="00135E3B">
              <w:rPr>
                <w:rFonts w:eastAsia="SimSun" w:cstheme="minorBidi"/>
                <w:sz w:val="20"/>
                <w:szCs w:val="20"/>
              </w:rPr>
              <w:t>与国</w:t>
            </w:r>
            <w:r w:rsidRPr="00135E3B">
              <w:rPr>
                <w:rFonts w:eastAsia="SimSun" w:cs="MingLiU"/>
                <w:sz w:val="20"/>
                <w:szCs w:val="20"/>
              </w:rPr>
              <w:t>际组织</w:t>
            </w:r>
            <w:r w:rsidRPr="00135E3B">
              <w:rPr>
                <w:rFonts w:eastAsia="SimSun" w:cs="MS Mincho"/>
                <w:sz w:val="20"/>
                <w:szCs w:val="20"/>
              </w:rPr>
              <w:t>的外地</w:t>
            </w:r>
            <w:r w:rsidRPr="00135E3B">
              <w:rPr>
                <w:rFonts w:eastAsia="SimSun" w:cs="MingLiU"/>
                <w:sz w:val="20"/>
                <w:szCs w:val="20"/>
              </w:rPr>
              <w:t>办</w:t>
            </w:r>
            <w:r w:rsidRPr="00135E3B">
              <w:rPr>
                <w:rFonts w:eastAsia="SimSun" w:cs="MS Mincho"/>
                <w:sz w:val="20"/>
                <w:szCs w:val="20"/>
              </w:rPr>
              <w:t>事</w:t>
            </w:r>
            <w:r w:rsidRPr="00135E3B">
              <w:rPr>
                <w:rFonts w:eastAsia="SimSun" w:cs="MingLiU"/>
                <w:sz w:val="20"/>
                <w:szCs w:val="20"/>
              </w:rPr>
              <w:t>处</w:t>
            </w:r>
            <w:r w:rsidRPr="00135E3B">
              <w:rPr>
                <w:rFonts w:eastAsia="SimSun" w:cs="MS Mincho"/>
                <w:sz w:val="20"/>
                <w:szCs w:val="20"/>
              </w:rPr>
              <w:t>合作，如</w:t>
            </w:r>
            <w:r w:rsidRPr="00135E3B">
              <w:rPr>
                <w:rFonts w:eastAsia="SimSun" w:cs="MingLiU"/>
                <w:sz w:val="20"/>
                <w:szCs w:val="20"/>
              </w:rPr>
              <w:t>联</w:t>
            </w:r>
            <w:r w:rsidRPr="00135E3B">
              <w:rPr>
                <w:rFonts w:eastAsia="SimSun" w:cs="MS Mincho"/>
                <w:sz w:val="20"/>
                <w:szCs w:val="20"/>
              </w:rPr>
              <w:t>合国</w:t>
            </w:r>
            <w:r w:rsidRPr="00135E3B">
              <w:rPr>
                <w:rFonts w:eastAsia="SimSun" w:cs="MingLiU"/>
                <w:sz w:val="20"/>
                <w:szCs w:val="20"/>
              </w:rPr>
              <w:t>妇</w:t>
            </w:r>
            <w:r w:rsidRPr="00135E3B">
              <w:rPr>
                <w:rFonts w:eastAsia="SimSun" w:cs="MS Mincho"/>
                <w:sz w:val="20"/>
                <w:szCs w:val="20"/>
              </w:rPr>
              <w:t>女署、</w:t>
            </w:r>
            <w:r w:rsidRPr="00135E3B">
              <w:rPr>
                <w:rFonts w:eastAsia="SimSun" w:cstheme="minorBidi"/>
                <w:sz w:val="20"/>
                <w:szCs w:val="20"/>
              </w:rPr>
              <w:t>UNDP</w:t>
            </w:r>
            <w:r w:rsidRPr="00135E3B">
              <w:rPr>
                <w:rFonts w:eastAsia="SimSun" w:cstheme="minorBidi"/>
                <w:sz w:val="20"/>
                <w:szCs w:val="20"/>
              </w:rPr>
              <w:t>等。</w:t>
            </w:r>
          </w:p>
        </w:tc>
      </w:tr>
      <w:tr w:rsidR="0099418E" w:rsidRPr="00135E3B" w14:paraId="3851D33E"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B7D5FA9" w14:textId="39432AFA" w:rsidR="0099418E" w:rsidRPr="00135E3B" w:rsidRDefault="00A30E35" w:rsidP="00C77CBD">
            <w:pPr>
              <w:tabs>
                <w:tab w:val="clear" w:pos="1134"/>
                <w:tab w:val="left" w:pos="850"/>
              </w:tabs>
              <w:spacing w:after="200" w:line="276" w:lineRule="auto"/>
              <w:jc w:val="left"/>
              <w:rPr>
                <w:rFonts w:eastAsia="SimSun" w:cstheme="minorBidi"/>
                <w:color w:val="FF0000"/>
                <w:sz w:val="20"/>
                <w:szCs w:val="20"/>
              </w:rPr>
            </w:pPr>
            <w:r w:rsidRPr="00135E3B">
              <w:rPr>
                <w:rFonts w:eastAsia="SimSun" w:cstheme="minorBidi"/>
                <w:color w:val="FF0000"/>
                <w:sz w:val="20"/>
                <w:szCs w:val="20"/>
                <w:rPrChange w:id="393" w:author="Fengqi LI" w:date="2023-06-14T09:53:00Z">
                  <w:rPr>
                    <w:rFonts w:eastAsia="SimSun" w:cstheme="minorBidi"/>
                    <w:color w:val="FF0000"/>
                    <w:sz w:val="20"/>
                    <w:szCs w:val="20"/>
                    <w:highlight w:val="yellow"/>
                  </w:rPr>
                </w:rPrChange>
              </w:rPr>
              <w:t xml:space="preserve">5.1.5 (a) </w:t>
            </w:r>
            <w:r w:rsidRPr="00135E3B">
              <w:rPr>
                <w:rFonts w:eastAsia="SimSun" w:cstheme="minorBidi" w:hint="eastAsia"/>
                <w:color w:val="FF0000"/>
                <w:sz w:val="20"/>
                <w:szCs w:val="20"/>
                <w:rPrChange w:id="394" w:author="Fengqi LI" w:date="2023-06-14T09:53:00Z">
                  <w:rPr>
                    <w:rFonts w:eastAsia="SimSun" w:cstheme="minorBidi" w:hint="eastAsia"/>
                    <w:color w:val="FF0000"/>
                    <w:sz w:val="20"/>
                    <w:szCs w:val="20"/>
                    <w:highlight w:val="yellow"/>
                  </w:rPr>
                </w:rPrChange>
              </w:rPr>
              <w:t>鼓励会员为各级奖项确定</w:t>
            </w:r>
            <w:r w:rsidR="00A93C37" w:rsidRPr="00135E3B">
              <w:rPr>
                <w:rFonts w:eastAsia="SimSun" w:cstheme="minorBidi" w:hint="eastAsia"/>
                <w:color w:val="FF0000"/>
                <w:sz w:val="20"/>
                <w:szCs w:val="20"/>
                <w:rPrChange w:id="395" w:author="Fengqi LI" w:date="2023-06-14T09:53:00Z">
                  <w:rPr>
                    <w:rFonts w:eastAsia="SimSun" w:cstheme="minorBidi" w:hint="eastAsia"/>
                    <w:color w:val="FF0000"/>
                    <w:sz w:val="20"/>
                    <w:szCs w:val="20"/>
                    <w:highlight w:val="yellow"/>
                  </w:rPr>
                </w:rPrChange>
              </w:rPr>
              <w:t>可信</w:t>
            </w:r>
            <w:r w:rsidRPr="00135E3B">
              <w:rPr>
                <w:rFonts w:eastAsia="SimSun" w:cstheme="minorBidi" w:hint="eastAsia"/>
                <w:color w:val="FF0000"/>
                <w:sz w:val="20"/>
                <w:szCs w:val="20"/>
                <w:rPrChange w:id="396" w:author="Fengqi LI" w:date="2023-06-14T09:53:00Z">
                  <w:rPr>
                    <w:rFonts w:eastAsia="SimSun" w:cstheme="minorBidi" w:hint="eastAsia"/>
                    <w:color w:val="FF0000"/>
                    <w:sz w:val="20"/>
                    <w:szCs w:val="20"/>
                    <w:highlight w:val="yellow"/>
                  </w:rPr>
                </w:rPrChange>
              </w:rPr>
              <w:t>的女性候选人</w:t>
            </w:r>
            <w:del w:id="397" w:author="Fengqi LI" w:date="2023-06-14T09:52:00Z">
              <w:r w:rsidRPr="00135E3B" w:rsidDel="00135E3B">
                <w:rPr>
                  <w:rFonts w:eastAsia="SimSun" w:cstheme="minorBidi"/>
                  <w:i/>
                  <w:iCs/>
                  <w:color w:val="FF0000"/>
                  <w:sz w:val="20"/>
                  <w:szCs w:val="20"/>
                  <w:rPrChange w:id="398" w:author="Fengqi LI" w:date="2023-06-14T09:53:00Z">
                    <w:rPr>
                      <w:rFonts w:eastAsia="SimSun" w:cstheme="minorBidi"/>
                      <w:i/>
                      <w:iCs/>
                      <w:color w:val="FF0000"/>
                      <w:sz w:val="20"/>
                      <w:szCs w:val="20"/>
                      <w:highlight w:val="yellow"/>
                    </w:rPr>
                  </w:rPrChange>
                </w:rPr>
                <w:delText>[</w:delText>
              </w:r>
              <w:r w:rsidRPr="00135E3B" w:rsidDel="00135E3B">
                <w:rPr>
                  <w:rFonts w:eastAsia="SimSun" w:cstheme="minorBidi" w:hint="eastAsia"/>
                  <w:i/>
                  <w:iCs/>
                  <w:color w:val="FF0000"/>
                  <w:sz w:val="20"/>
                  <w:szCs w:val="20"/>
                  <w:rPrChange w:id="399" w:author="Fengqi LI" w:date="2023-06-14T09:53:00Z">
                    <w:rPr>
                      <w:rFonts w:eastAsia="SimSun" w:cstheme="minorBidi" w:hint="eastAsia"/>
                      <w:i/>
                      <w:iCs/>
                      <w:color w:val="FF0000"/>
                      <w:sz w:val="20"/>
                      <w:szCs w:val="20"/>
                      <w:highlight w:val="yellow"/>
                    </w:rPr>
                  </w:rPrChange>
                </w:rPr>
                <w:delText>英国</w:delText>
              </w:r>
              <w:r w:rsidRPr="00135E3B" w:rsidDel="00135E3B">
                <w:rPr>
                  <w:rFonts w:eastAsia="SimSun" w:cstheme="minorBidi"/>
                  <w:i/>
                  <w:iCs/>
                  <w:color w:val="FF0000"/>
                  <w:sz w:val="20"/>
                  <w:szCs w:val="20"/>
                  <w:rPrChange w:id="400" w:author="Fengqi LI" w:date="2023-06-14T09:53:00Z">
                    <w:rPr>
                      <w:rFonts w:eastAsia="SimSun" w:cstheme="minorBidi"/>
                      <w:i/>
                      <w:iCs/>
                      <w:color w:val="FF0000"/>
                      <w:sz w:val="20"/>
                      <w:szCs w:val="20"/>
                      <w:highlight w:val="yellow"/>
                    </w:rPr>
                  </w:rPrChange>
                </w:rPr>
                <w:delText>]</w:delText>
              </w:r>
            </w:del>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3CBA080" w14:textId="77777777" w:rsidR="0099418E" w:rsidRPr="00135E3B" w:rsidRDefault="0099418E" w:rsidP="00C77CBD">
            <w:pPr>
              <w:tabs>
                <w:tab w:val="clear" w:pos="1134"/>
                <w:tab w:val="left" w:pos="850"/>
              </w:tabs>
              <w:spacing w:after="9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5D931A1" w14:textId="0D3C7D35" w:rsidR="0099418E" w:rsidRPr="00135E3B" w:rsidRDefault="00A93C37"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Change w:id="401" w:author="Fengqi LI" w:date="2023-06-14T09:53:00Z">
                  <w:rPr>
                    <w:rFonts w:eastAsia="SimSun" w:cstheme="minorBidi"/>
                    <w:sz w:val="20"/>
                    <w:szCs w:val="20"/>
                    <w:highlight w:val="yellow"/>
                  </w:rPr>
                </w:rPrChange>
              </w:rPr>
              <w:t xml:space="preserve">5.1.5 (c) </w:t>
            </w:r>
            <w:r w:rsidRPr="00135E3B">
              <w:rPr>
                <w:rFonts w:eastAsia="SimSun" w:cstheme="minorBidi" w:hint="eastAsia"/>
                <w:sz w:val="20"/>
                <w:szCs w:val="20"/>
                <w:rPrChange w:id="402" w:author="Fengqi LI" w:date="2023-06-14T09:53:00Z">
                  <w:rPr>
                    <w:rFonts w:eastAsia="SimSun" w:cstheme="minorBidi" w:hint="eastAsia"/>
                    <w:sz w:val="20"/>
                    <w:szCs w:val="20"/>
                    <w:highlight w:val="yellow"/>
                  </w:rPr>
                </w:rPrChange>
              </w:rPr>
              <w:t>积极寻求并确定可信的女性候选人参加各级奖项的评选</w:t>
            </w:r>
            <w:del w:id="403" w:author="Fengqi LI" w:date="2023-06-14T09:52:00Z">
              <w:r w:rsidRPr="00135E3B" w:rsidDel="00135E3B">
                <w:rPr>
                  <w:rFonts w:eastAsia="SimSun" w:cstheme="minorBidi"/>
                  <w:i/>
                  <w:iCs/>
                  <w:sz w:val="20"/>
                  <w:szCs w:val="20"/>
                  <w:rPrChange w:id="404" w:author="Fengqi LI" w:date="2023-06-14T09:53:00Z">
                    <w:rPr>
                      <w:rFonts w:eastAsia="SimSun" w:cstheme="minorBidi"/>
                      <w:i/>
                      <w:iCs/>
                      <w:sz w:val="20"/>
                      <w:szCs w:val="20"/>
                      <w:highlight w:val="yellow"/>
                    </w:rPr>
                  </w:rPrChange>
                </w:rPr>
                <w:delText>[</w:delText>
              </w:r>
              <w:r w:rsidRPr="00135E3B" w:rsidDel="00135E3B">
                <w:rPr>
                  <w:rFonts w:eastAsia="SimSun" w:cstheme="minorBidi" w:hint="eastAsia"/>
                  <w:i/>
                  <w:iCs/>
                  <w:sz w:val="20"/>
                  <w:szCs w:val="20"/>
                  <w:rPrChange w:id="405" w:author="Fengqi LI" w:date="2023-06-14T09:53:00Z">
                    <w:rPr>
                      <w:rFonts w:eastAsia="SimSun" w:cstheme="minorBidi" w:hint="eastAsia"/>
                      <w:i/>
                      <w:iCs/>
                      <w:sz w:val="20"/>
                      <w:szCs w:val="20"/>
                      <w:highlight w:val="yellow"/>
                    </w:rPr>
                  </w:rPrChange>
                </w:rPr>
                <w:delText>英国</w:delText>
              </w:r>
              <w:r w:rsidRPr="00135E3B" w:rsidDel="00135E3B">
                <w:rPr>
                  <w:rFonts w:eastAsia="SimSun" w:cstheme="minorBidi"/>
                  <w:i/>
                  <w:iCs/>
                  <w:sz w:val="20"/>
                  <w:szCs w:val="20"/>
                  <w:rPrChange w:id="406" w:author="Fengqi LI" w:date="2023-06-14T09:53:00Z">
                    <w:rPr>
                      <w:rFonts w:eastAsia="SimSun" w:cstheme="minorBidi"/>
                      <w:i/>
                      <w:iCs/>
                      <w:sz w:val="20"/>
                      <w:szCs w:val="20"/>
                      <w:highlight w:val="yellow"/>
                    </w:rPr>
                  </w:rPrChange>
                </w:rPr>
                <w:delText>]</w:delText>
              </w:r>
            </w:del>
          </w:p>
        </w:tc>
      </w:tr>
      <w:tr w:rsidR="00C77CBD" w:rsidRPr="00135E3B" w14:paraId="59BD439F" w14:textId="77777777" w:rsidTr="00900A58">
        <w:trPr>
          <w:trHeight w:val="561"/>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28AB9699" w14:textId="29C10369"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5.2</w:t>
            </w:r>
            <w:r w:rsidRPr="00135E3B">
              <w:rPr>
                <w:rFonts w:eastAsia="SimSun" w:cstheme="minorBidi"/>
                <w:b/>
                <w:sz w:val="20"/>
                <w:szCs w:val="20"/>
              </w:rPr>
              <w:t>确保沟通材料</w:t>
            </w:r>
            <w:r w:rsidRPr="00135E3B">
              <w:rPr>
                <w:rFonts w:eastAsia="SimSun" w:cstheme="minorBidi"/>
                <w:b/>
                <w:sz w:val="20"/>
                <w:szCs w:val="20"/>
              </w:rPr>
              <w:t>/</w:t>
            </w:r>
            <w:r w:rsidRPr="00135E3B">
              <w:rPr>
                <w:rFonts w:eastAsia="SimSun" w:cstheme="minorBidi"/>
                <w:b/>
                <w:sz w:val="20"/>
                <w:szCs w:val="20"/>
              </w:rPr>
              <w:t>工具</w:t>
            </w:r>
            <w:r w:rsidRPr="00135E3B">
              <w:rPr>
                <w:rFonts w:eastAsia="SimSun" w:cs="MingLiU"/>
                <w:b/>
                <w:sz w:val="20"/>
                <w:szCs w:val="20"/>
              </w:rPr>
              <w:t>强调</w:t>
            </w:r>
            <w:r w:rsidRPr="00135E3B">
              <w:rPr>
                <w:rFonts w:eastAsia="SimSun" w:cs="MS Mincho"/>
                <w:b/>
                <w:sz w:val="20"/>
                <w:szCs w:val="20"/>
              </w:rPr>
              <w:t>性</w:t>
            </w:r>
            <w:r w:rsidRPr="00135E3B">
              <w:rPr>
                <w:rFonts w:eastAsia="SimSun" w:cs="MingLiU"/>
                <w:b/>
                <w:sz w:val="20"/>
                <w:szCs w:val="20"/>
              </w:rPr>
              <w:t>别问题</w:t>
            </w:r>
            <w:r w:rsidR="00861281" w:rsidRPr="00135E3B">
              <w:rPr>
                <w:rFonts w:eastAsia="SimSun" w:cs="MS Mincho" w:hint="eastAsia"/>
                <w:b/>
                <w:sz w:val="20"/>
                <w:szCs w:val="20"/>
              </w:rPr>
              <w:t>并</w:t>
            </w:r>
            <w:r w:rsidRPr="00135E3B">
              <w:rPr>
                <w:rFonts w:eastAsia="SimSun" w:cs="MS Mincho"/>
                <w:b/>
                <w:sz w:val="20"/>
                <w:szCs w:val="20"/>
              </w:rPr>
              <w:t>避免性</w:t>
            </w:r>
            <w:r w:rsidRPr="00135E3B">
              <w:rPr>
                <w:rFonts w:eastAsia="SimSun" w:cs="MingLiU"/>
                <w:b/>
                <w:sz w:val="20"/>
                <w:szCs w:val="20"/>
              </w:rPr>
              <w:t>别</w:t>
            </w:r>
            <w:r w:rsidRPr="00135E3B">
              <w:rPr>
                <w:rFonts w:eastAsia="SimSun" w:cs="MS Mincho"/>
                <w:b/>
                <w:sz w:val="20"/>
                <w:szCs w:val="20"/>
              </w:rPr>
              <w:t>偏</w:t>
            </w:r>
            <w:r w:rsidRPr="00135E3B">
              <w:rPr>
                <w:rFonts w:eastAsia="SimSun" w:cs="MingLiU"/>
                <w:b/>
                <w:sz w:val="20"/>
                <w:szCs w:val="20"/>
              </w:rPr>
              <w:t>见</w:t>
            </w:r>
            <w:del w:id="407" w:author="Fengqi LI" w:date="2023-06-14T09:52:00Z">
              <w:r w:rsidR="0012005E" w:rsidRPr="00135E3B" w:rsidDel="00135E3B">
                <w:rPr>
                  <w:rFonts w:eastAsia="SimSun" w:cs="MingLiU"/>
                  <w:b/>
                  <w:i/>
                  <w:iCs/>
                  <w:sz w:val="20"/>
                  <w:szCs w:val="20"/>
                </w:rPr>
                <w:delText>[</w:delText>
              </w:r>
              <w:r w:rsidR="0012005E" w:rsidRPr="00135E3B" w:rsidDel="00135E3B">
                <w:rPr>
                  <w:rFonts w:eastAsia="SimSun" w:cs="MingLiU" w:hint="eastAsia"/>
                  <w:b/>
                  <w:i/>
                  <w:iCs/>
                  <w:sz w:val="20"/>
                  <w:szCs w:val="20"/>
                </w:rPr>
                <w:delText>阿根廷</w:delText>
              </w:r>
              <w:r w:rsidR="0012005E" w:rsidRPr="00135E3B" w:rsidDel="00135E3B">
                <w:rPr>
                  <w:rFonts w:eastAsia="SimSun" w:cs="MingLiU"/>
                  <w:b/>
                  <w:i/>
                  <w:iCs/>
                  <w:sz w:val="20"/>
                  <w:szCs w:val="20"/>
                </w:rPr>
                <w:delText>]</w:delText>
              </w:r>
            </w:del>
          </w:p>
        </w:tc>
      </w:tr>
      <w:tr w:rsidR="00C77CBD" w:rsidRPr="00135E3B" w14:paraId="6F343F03"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CD81502"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5.2.1(a) </w:t>
            </w:r>
            <w:r w:rsidRPr="00135E3B">
              <w:rPr>
                <w:rFonts w:eastAsia="SimSun" w:cstheme="minorBidi"/>
                <w:sz w:val="20"/>
                <w:szCs w:val="20"/>
              </w:rPr>
              <w:t>在文件中使用性</w:t>
            </w:r>
            <w:r w:rsidRPr="00135E3B">
              <w:rPr>
                <w:rFonts w:eastAsia="SimSun" w:cs="MingLiU"/>
                <w:sz w:val="20"/>
                <w:szCs w:val="20"/>
              </w:rPr>
              <w:t>别</w:t>
            </w:r>
            <w:r w:rsidRPr="00135E3B">
              <w:rPr>
                <w:rFonts w:eastAsia="SimSun" w:cs="MS Mincho"/>
                <w:sz w:val="20"/>
                <w:szCs w:val="20"/>
              </w:rPr>
              <w:t>包容性</w:t>
            </w:r>
            <w:r w:rsidRPr="00135E3B">
              <w:rPr>
                <w:rFonts w:eastAsia="SimSun" w:cs="MingLiU"/>
                <w:sz w:val="20"/>
                <w:szCs w:val="20"/>
              </w:rPr>
              <w:t>语</w:t>
            </w:r>
            <w:r w:rsidRPr="00135E3B">
              <w:rPr>
                <w:rFonts w:eastAsia="SimSun" w:cs="MS Mincho"/>
                <w:sz w:val="20"/>
                <w:szCs w:val="20"/>
              </w:rPr>
              <w:t>言，包括</w:t>
            </w:r>
            <w:r w:rsidRPr="00135E3B">
              <w:rPr>
                <w:rFonts w:eastAsia="SimSun" w:cs="MingLiU"/>
                <w:sz w:val="20"/>
                <w:szCs w:val="20"/>
              </w:rPr>
              <w:t>职</w:t>
            </w:r>
            <w:r w:rsidRPr="00135E3B">
              <w:rPr>
                <w:rFonts w:eastAsia="SimSun" w:cs="MS Mincho"/>
                <w:sz w:val="20"/>
                <w:szCs w:val="20"/>
              </w:rPr>
              <w:t>位描述</w:t>
            </w:r>
            <w:r w:rsidRPr="00135E3B">
              <w:rPr>
                <w:rFonts w:eastAsia="SimSun" w:cstheme="minorBidi"/>
                <w:sz w:val="20"/>
                <w:szCs w:val="20"/>
              </w:rPr>
              <w:t>/</w:t>
            </w:r>
            <w:r w:rsidRPr="00135E3B">
              <w:rPr>
                <w:rFonts w:eastAsia="SimSun" w:cstheme="minorBidi"/>
                <w:sz w:val="20"/>
                <w:szCs w:val="20"/>
              </w:rPr>
              <w:t>广告和</w:t>
            </w:r>
            <w:r w:rsidRPr="00135E3B">
              <w:rPr>
                <w:rFonts w:eastAsia="SimSun" w:cs="MingLiU"/>
                <w:sz w:val="20"/>
                <w:szCs w:val="20"/>
              </w:rPr>
              <w:t>员</w:t>
            </w:r>
            <w:r w:rsidRPr="00135E3B">
              <w:rPr>
                <w:rFonts w:eastAsia="SimSun" w:cs="MS Mincho"/>
                <w:sz w:val="20"/>
                <w:szCs w:val="20"/>
              </w:rPr>
              <w:t>工培</w:t>
            </w:r>
            <w:r w:rsidRPr="00135E3B">
              <w:rPr>
                <w:rFonts w:eastAsia="SimSun" w:cs="MingLiU"/>
                <w:sz w:val="20"/>
                <w:szCs w:val="20"/>
              </w:rPr>
              <w:t>训</w:t>
            </w:r>
            <w:r w:rsidRPr="00135E3B">
              <w:rPr>
                <w:rFonts w:eastAsia="SimSun" w:cs="MS Mincho"/>
                <w:sz w:val="20"/>
                <w:szCs w:val="20"/>
              </w:rPr>
              <w:t>，并相</w:t>
            </w:r>
            <w:r w:rsidRPr="00135E3B">
              <w:rPr>
                <w:rFonts w:eastAsia="SimSun" w:cs="MingLiU"/>
                <w:sz w:val="20"/>
                <w:szCs w:val="20"/>
              </w:rPr>
              <w:t>应</w:t>
            </w:r>
            <w:r w:rsidRPr="00135E3B">
              <w:rPr>
                <w:rFonts w:eastAsia="SimSun" w:cs="MS Mincho"/>
                <w:sz w:val="20"/>
                <w:szCs w:val="20"/>
              </w:rPr>
              <w:t>更新</w:t>
            </w:r>
            <w:r w:rsidRPr="00135E3B">
              <w:rPr>
                <w:rFonts w:eastAsia="SimSun" w:cstheme="minorBidi"/>
                <w:sz w:val="20"/>
                <w:szCs w:val="20"/>
              </w:rPr>
              <w:t>WMO</w:t>
            </w:r>
            <w:r w:rsidRPr="00135E3B">
              <w:rPr>
                <w:rFonts w:eastAsia="SimSun" w:cs="MingLiU"/>
                <w:sz w:val="20"/>
                <w:szCs w:val="20"/>
              </w:rPr>
              <w:t>风</w:t>
            </w:r>
            <w:r w:rsidRPr="00135E3B">
              <w:rPr>
                <w:rFonts w:eastAsia="SimSun" w:cs="MS Mincho"/>
                <w:sz w:val="20"/>
                <w:szCs w:val="20"/>
              </w:rPr>
              <w:t>格指南</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8AADD4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DF871D7" w14:textId="04AE2893" w:rsidR="00C77CBD" w:rsidRPr="00135E3B" w:rsidRDefault="00861281" w:rsidP="00C77CBD">
            <w:pPr>
              <w:tabs>
                <w:tab w:val="clear" w:pos="1134"/>
                <w:tab w:val="left" w:pos="850"/>
              </w:tabs>
              <w:spacing w:after="200" w:line="276" w:lineRule="auto"/>
              <w:jc w:val="left"/>
              <w:rPr>
                <w:rFonts w:eastAsia="SimSun" w:cstheme="minorBidi"/>
                <w:i/>
                <w:sz w:val="20"/>
                <w:szCs w:val="20"/>
              </w:rPr>
            </w:pPr>
            <w:r w:rsidRPr="00135E3B">
              <w:rPr>
                <w:iCs/>
              </w:rPr>
              <w:t xml:space="preserve">5.2.1(c) </w:t>
            </w:r>
            <w:r w:rsidRPr="00135E3B">
              <w:rPr>
                <w:rFonts w:ascii="SimSun" w:eastAsia="SimSun" w:hAnsi="SimSun" w:cs="SimSun" w:hint="eastAsia"/>
                <w:iCs/>
              </w:rPr>
              <w:t>尽可能</w:t>
            </w:r>
            <w:r w:rsidRPr="00135E3B">
              <w:rPr>
                <w:rFonts w:eastAsia="SimSun" w:cstheme="minorBidi"/>
                <w:sz w:val="20"/>
                <w:szCs w:val="20"/>
              </w:rPr>
              <w:t>在文件中使用性</w:t>
            </w:r>
            <w:r w:rsidRPr="00135E3B">
              <w:rPr>
                <w:rFonts w:eastAsia="SimSun" w:cs="MingLiU"/>
                <w:sz w:val="20"/>
                <w:szCs w:val="20"/>
              </w:rPr>
              <w:t>别</w:t>
            </w:r>
            <w:r w:rsidRPr="00135E3B">
              <w:rPr>
                <w:rFonts w:eastAsia="SimSun" w:cs="MS Mincho"/>
                <w:sz w:val="20"/>
                <w:szCs w:val="20"/>
              </w:rPr>
              <w:t>包容性</w:t>
            </w:r>
            <w:r w:rsidRPr="00135E3B">
              <w:rPr>
                <w:rFonts w:eastAsia="SimSun" w:cs="MingLiU"/>
                <w:sz w:val="20"/>
                <w:szCs w:val="20"/>
              </w:rPr>
              <w:t>语</w:t>
            </w:r>
            <w:r w:rsidRPr="00135E3B">
              <w:rPr>
                <w:rFonts w:eastAsia="SimSun" w:cs="MS Mincho"/>
                <w:sz w:val="20"/>
                <w:szCs w:val="20"/>
              </w:rPr>
              <w:t>言，包括</w:t>
            </w:r>
            <w:r w:rsidRPr="00135E3B">
              <w:rPr>
                <w:rFonts w:eastAsia="SimSun" w:cs="MingLiU"/>
                <w:sz w:val="20"/>
                <w:szCs w:val="20"/>
              </w:rPr>
              <w:t>职</w:t>
            </w:r>
            <w:r w:rsidRPr="00135E3B">
              <w:rPr>
                <w:rFonts w:eastAsia="SimSun" w:cs="MS Mincho"/>
                <w:sz w:val="20"/>
                <w:szCs w:val="20"/>
              </w:rPr>
              <w:t>位描述</w:t>
            </w:r>
            <w:r w:rsidRPr="00135E3B">
              <w:rPr>
                <w:rFonts w:eastAsia="SimSun" w:cstheme="minorBidi"/>
                <w:sz w:val="20"/>
                <w:szCs w:val="20"/>
              </w:rPr>
              <w:t>/</w:t>
            </w:r>
            <w:r w:rsidRPr="00135E3B">
              <w:rPr>
                <w:rFonts w:eastAsia="SimSun" w:cstheme="minorBidi"/>
                <w:sz w:val="20"/>
                <w:szCs w:val="20"/>
              </w:rPr>
              <w:t>广告和</w:t>
            </w:r>
            <w:r w:rsidRPr="00135E3B">
              <w:rPr>
                <w:rFonts w:eastAsia="SimSun" w:cs="MingLiU"/>
                <w:sz w:val="20"/>
                <w:szCs w:val="20"/>
              </w:rPr>
              <w:t>员</w:t>
            </w:r>
            <w:r w:rsidRPr="00135E3B">
              <w:rPr>
                <w:rFonts w:eastAsia="SimSun" w:cs="MS Mincho"/>
                <w:sz w:val="20"/>
                <w:szCs w:val="20"/>
              </w:rPr>
              <w:t>工培</w:t>
            </w:r>
            <w:r w:rsidRPr="00135E3B">
              <w:rPr>
                <w:rFonts w:eastAsia="SimSun" w:cs="MingLiU"/>
                <w:sz w:val="20"/>
                <w:szCs w:val="20"/>
              </w:rPr>
              <w:t>训</w:t>
            </w:r>
            <w:del w:id="408" w:author="Fengqi LI" w:date="2023-06-14T09:52:00Z">
              <w:r w:rsidR="00FB0588" w:rsidRPr="00135E3B" w:rsidDel="00135E3B">
                <w:rPr>
                  <w:rFonts w:eastAsia="SimSun" w:cs="MingLiU"/>
                  <w:bCs/>
                  <w:i/>
                  <w:iCs/>
                  <w:sz w:val="20"/>
                  <w:szCs w:val="20"/>
                </w:rPr>
                <w:delText>[</w:delText>
              </w:r>
              <w:r w:rsidR="00FB0588" w:rsidRPr="00135E3B" w:rsidDel="00135E3B">
                <w:rPr>
                  <w:rFonts w:eastAsia="SimSun" w:cs="MingLiU" w:hint="eastAsia"/>
                  <w:bCs/>
                  <w:i/>
                  <w:iCs/>
                  <w:sz w:val="20"/>
                  <w:szCs w:val="20"/>
                </w:rPr>
                <w:delText>阿根廷</w:delText>
              </w:r>
              <w:r w:rsidR="00FB0588" w:rsidRPr="00135E3B" w:rsidDel="00135E3B">
                <w:rPr>
                  <w:rFonts w:eastAsia="SimSun" w:cs="MingLiU"/>
                  <w:bCs/>
                  <w:i/>
                  <w:iCs/>
                  <w:sz w:val="20"/>
                  <w:szCs w:val="20"/>
                </w:rPr>
                <w:delText>]</w:delText>
              </w:r>
            </w:del>
          </w:p>
        </w:tc>
      </w:tr>
      <w:tr w:rsidR="00C77CBD" w:rsidRPr="00135E3B" w14:paraId="700FBC4A"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62444F"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5.2.2(a) </w:t>
            </w:r>
            <w:r w:rsidRPr="00135E3B">
              <w:rPr>
                <w:rFonts w:eastAsia="SimSun" w:cstheme="minorBidi"/>
                <w:sz w:val="20"/>
                <w:szCs w:val="20"/>
              </w:rPr>
              <w:t>在文件中使用性</w:t>
            </w:r>
            <w:r w:rsidRPr="00135E3B">
              <w:rPr>
                <w:rFonts w:eastAsia="SimSun" w:cs="MingLiU"/>
                <w:sz w:val="20"/>
                <w:szCs w:val="20"/>
              </w:rPr>
              <w:t>别</w:t>
            </w:r>
            <w:r w:rsidRPr="00135E3B">
              <w:rPr>
                <w:rFonts w:eastAsia="SimSun" w:cs="MS Mincho"/>
                <w:sz w:val="20"/>
                <w:szCs w:val="20"/>
              </w:rPr>
              <w:t>包容性</w:t>
            </w:r>
            <w:r w:rsidRPr="00135E3B">
              <w:rPr>
                <w:rFonts w:eastAsia="SimSun" w:cs="MingLiU"/>
                <w:sz w:val="20"/>
                <w:szCs w:val="20"/>
              </w:rPr>
              <w:t>语</w:t>
            </w:r>
            <w:r w:rsidRPr="00135E3B">
              <w:rPr>
                <w:rFonts w:eastAsia="SimSun" w:cs="MS Mincho"/>
                <w:sz w:val="20"/>
                <w:szCs w:val="20"/>
              </w:rPr>
              <w:t>言，包括</w:t>
            </w:r>
            <w:r w:rsidRPr="00135E3B">
              <w:rPr>
                <w:rFonts w:eastAsia="SimSun" w:cs="MingLiU"/>
                <w:sz w:val="20"/>
                <w:szCs w:val="20"/>
              </w:rPr>
              <w:t>职</w:t>
            </w:r>
            <w:r w:rsidRPr="00135E3B">
              <w:rPr>
                <w:rFonts w:eastAsia="SimSun" w:cs="MS Mincho"/>
                <w:sz w:val="20"/>
                <w:szCs w:val="20"/>
              </w:rPr>
              <w:t>位描述</w:t>
            </w:r>
            <w:r w:rsidRPr="00135E3B">
              <w:rPr>
                <w:rFonts w:eastAsia="SimSun" w:cstheme="minorBidi"/>
                <w:sz w:val="20"/>
                <w:szCs w:val="20"/>
              </w:rPr>
              <w:t>/</w:t>
            </w:r>
            <w:r w:rsidRPr="00135E3B">
              <w:rPr>
                <w:rFonts w:eastAsia="SimSun" w:cstheme="minorBidi"/>
                <w:sz w:val="20"/>
                <w:szCs w:val="20"/>
              </w:rPr>
              <w:t>广告和</w:t>
            </w:r>
            <w:r w:rsidRPr="00135E3B">
              <w:rPr>
                <w:rFonts w:eastAsia="SimSun" w:cs="MingLiU"/>
                <w:sz w:val="20"/>
                <w:szCs w:val="20"/>
              </w:rPr>
              <w:t>员</w:t>
            </w:r>
            <w:r w:rsidRPr="00135E3B">
              <w:rPr>
                <w:rFonts w:eastAsia="SimSun" w:cs="MS Mincho"/>
                <w:sz w:val="20"/>
                <w:szCs w:val="20"/>
              </w:rPr>
              <w:t>工培</w:t>
            </w:r>
            <w:r w:rsidRPr="00135E3B">
              <w:rPr>
                <w:rFonts w:eastAsia="SimSun" w:cs="MingLiU"/>
                <w:sz w:val="20"/>
                <w:szCs w:val="20"/>
              </w:rPr>
              <w:t>训</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EE36C08"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5B446E0"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5.2.2(c) </w:t>
            </w:r>
            <w:r w:rsidRPr="00135E3B">
              <w:rPr>
                <w:rFonts w:eastAsia="SimSun" w:cstheme="minorBidi"/>
                <w:sz w:val="20"/>
                <w:szCs w:val="20"/>
              </w:rPr>
              <w:t>鼓励（在可能的情况下）男女在所有通</w:t>
            </w:r>
            <w:r w:rsidRPr="00135E3B">
              <w:rPr>
                <w:rFonts w:eastAsia="SimSun" w:cs="MingLiU"/>
                <w:sz w:val="20"/>
                <w:szCs w:val="20"/>
              </w:rPr>
              <w:t>讯</w:t>
            </w:r>
            <w:r w:rsidRPr="00135E3B">
              <w:rPr>
                <w:rFonts w:eastAsia="SimSun" w:cs="MS Mincho"/>
                <w:sz w:val="20"/>
                <w:szCs w:val="20"/>
              </w:rPr>
              <w:t>中的平等代表</w:t>
            </w:r>
            <w:r w:rsidRPr="00135E3B">
              <w:rPr>
                <w:rFonts w:eastAsia="SimSun" w:cs="MingLiU"/>
                <w:sz w:val="20"/>
                <w:szCs w:val="20"/>
              </w:rPr>
              <w:t>权</w:t>
            </w:r>
            <w:r w:rsidRPr="00135E3B">
              <w:rPr>
                <w:rFonts w:eastAsia="SimSun" w:cs="MS Mincho"/>
                <w:sz w:val="20"/>
                <w:szCs w:val="20"/>
              </w:rPr>
              <w:t>（例如新</w:t>
            </w:r>
            <w:r w:rsidRPr="00135E3B">
              <w:rPr>
                <w:rFonts w:eastAsia="SimSun" w:cs="MingLiU"/>
                <w:sz w:val="20"/>
                <w:szCs w:val="20"/>
              </w:rPr>
              <w:t>闻</w:t>
            </w:r>
            <w:r w:rsidRPr="00135E3B">
              <w:rPr>
                <w:rFonts w:eastAsia="SimSun" w:cs="MS Mincho"/>
                <w:sz w:val="20"/>
                <w:szCs w:val="20"/>
              </w:rPr>
              <w:t>稿中的照片、宣</w:t>
            </w:r>
            <w:r w:rsidRPr="00135E3B">
              <w:rPr>
                <w:rFonts w:eastAsia="SimSun" w:cs="MingLiU"/>
                <w:sz w:val="20"/>
                <w:szCs w:val="20"/>
              </w:rPr>
              <w:t>传</w:t>
            </w:r>
            <w:r w:rsidRPr="00135E3B">
              <w:rPr>
                <w:rFonts w:eastAsia="SimSun" w:cs="MS Mincho"/>
                <w:sz w:val="20"/>
                <w:szCs w:val="20"/>
              </w:rPr>
              <w:t>服</w:t>
            </w:r>
            <w:r w:rsidRPr="00135E3B">
              <w:rPr>
                <w:rFonts w:eastAsia="SimSun" w:cs="MingLiU"/>
                <w:sz w:val="20"/>
                <w:szCs w:val="20"/>
              </w:rPr>
              <w:t>务</w:t>
            </w:r>
            <w:r w:rsidRPr="00135E3B">
              <w:rPr>
                <w:rFonts w:eastAsia="SimSun" w:cs="MS Mincho"/>
                <w:sz w:val="20"/>
                <w:szCs w:val="20"/>
              </w:rPr>
              <w:t>）</w:t>
            </w:r>
          </w:p>
        </w:tc>
      </w:tr>
      <w:tr w:rsidR="00C77CBD" w:rsidRPr="00135E3B" w14:paraId="2FBD8F0A" w14:textId="77777777" w:rsidTr="00900A58">
        <w:trPr>
          <w:trHeight w:val="405"/>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6B75693" w14:textId="1724E5CC"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5.2.3(a) </w:t>
            </w:r>
            <w:r w:rsidRPr="00135E3B">
              <w:rPr>
                <w:rFonts w:eastAsia="SimSun" w:cs="MingLiU"/>
                <w:sz w:val="20"/>
                <w:szCs w:val="20"/>
              </w:rPr>
              <w:t>继续汇编</w:t>
            </w:r>
            <w:r w:rsidRPr="00135E3B">
              <w:rPr>
                <w:rFonts w:eastAsia="SimSun" w:cs="MS Mincho"/>
                <w:sz w:val="20"/>
                <w:szCs w:val="20"/>
              </w:rPr>
              <w:t>从事气象、水文和气候工作的女性的</w:t>
            </w:r>
            <w:r w:rsidRPr="00135E3B">
              <w:rPr>
                <w:rFonts w:eastAsia="SimSun" w:cs="MingLiU"/>
                <w:sz w:val="20"/>
                <w:szCs w:val="20"/>
              </w:rPr>
              <w:t>图</w:t>
            </w:r>
            <w:r w:rsidRPr="00135E3B">
              <w:rPr>
                <w:rFonts w:eastAsia="SimSun" w:cs="MS Mincho"/>
                <w:sz w:val="20"/>
                <w:szCs w:val="20"/>
              </w:rPr>
              <w:t>像，并尽可能多地用于宣</w:t>
            </w:r>
            <w:r w:rsidRPr="00135E3B">
              <w:rPr>
                <w:rFonts w:eastAsia="SimSun" w:cs="MingLiU"/>
                <w:sz w:val="20"/>
                <w:szCs w:val="20"/>
              </w:rPr>
              <w:t>传</w:t>
            </w:r>
            <w:r w:rsidRPr="00135E3B">
              <w:rPr>
                <w:rFonts w:eastAsia="SimSun" w:cs="MS Mincho"/>
                <w:sz w:val="20"/>
                <w:szCs w:val="20"/>
              </w:rPr>
              <w:t>材料</w:t>
            </w:r>
            <w:r w:rsidR="00325990" w:rsidRPr="00135E3B">
              <w:rPr>
                <w:rFonts w:eastAsia="SimSun" w:cs="MS Mincho" w:hint="eastAsia"/>
                <w:sz w:val="20"/>
                <w:szCs w:val="20"/>
              </w:rPr>
              <w:t>和我们的新网站</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2810A42"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5E65488" w14:textId="77777777" w:rsidR="002C4A98"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5.2.3(c) </w:t>
            </w:r>
          </w:p>
          <w:p w14:paraId="0B738369" w14:textId="754201EE" w:rsidR="00C77CBD" w:rsidRPr="00135E3B" w:rsidRDefault="002C4A98"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Change w:id="409" w:author="Fengqi LI" w:date="2023-06-14T09:53:00Z">
                  <w:rPr>
                    <w:rFonts w:eastAsia="SimSun" w:cstheme="minorBidi"/>
                    <w:sz w:val="20"/>
                    <w:szCs w:val="20"/>
                    <w:highlight w:val="yellow"/>
                  </w:rPr>
                </w:rPrChange>
              </w:rPr>
              <w:t>(i)</w:t>
            </w:r>
            <w:r w:rsidRPr="00135E3B">
              <w:rPr>
                <w:rFonts w:eastAsia="SimSun" w:cstheme="minorBidi"/>
                <w:sz w:val="20"/>
                <w:szCs w:val="20"/>
              </w:rPr>
              <w:t xml:space="preserve"> </w:t>
            </w:r>
            <w:r w:rsidR="00C77CBD" w:rsidRPr="00135E3B">
              <w:rPr>
                <w:rFonts w:eastAsia="SimSun" w:cstheme="minorBidi"/>
                <w:sz w:val="20"/>
                <w:szCs w:val="20"/>
              </w:rPr>
              <w:t>鼓励（在可能的情况下）男女在所有通</w:t>
            </w:r>
            <w:r w:rsidR="00C77CBD" w:rsidRPr="00135E3B">
              <w:rPr>
                <w:rFonts w:eastAsia="SimSun" w:cs="MingLiU"/>
                <w:sz w:val="20"/>
                <w:szCs w:val="20"/>
              </w:rPr>
              <w:t>讯</w:t>
            </w:r>
            <w:r w:rsidR="00C77CBD" w:rsidRPr="00135E3B">
              <w:rPr>
                <w:rFonts w:eastAsia="SimSun" w:cs="MS Mincho"/>
                <w:sz w:val="20"/>
                <w:szCs w:val="20"/>
              </w:rPr>
              <w:t>中的平等代表</w:t>
            </w:r>
            <w:r w:rsidR="00C77CBD" w:rsidRPr="00135E3B">
              <w:rPr>
                <w:rFonts w:eastAsia="SimSun" w:cs="MingLiU"/>
                <w:sz w:val="20"/>
                <w:szCs w:val="20"/>
              </w:rPr>
              <w:t>权</w:t>
            </w:r>
            <w:r w:rsidR="00C77CBD" w:rsidRPr="00135E3B">
              <w:rPr>
                <w:rFonts w:eastAsia="SimSun" w:cstheme="minorBidi"/>
                <w:sz w:val="20"/>
                <w:szCs w:val="20"/>
              </w:rPr>
              <w:t>，包括照片</w:t>
            </w:r>
          </w:p>
          <w:p w14:paraId="6985092A" w14:textId="5EC48910" w:rsidR="00C77CBD" w:rsidRPr="00135E3B" w:rsidRDefault="002C4A98" w:rsidP="00C77CBD">
            <w:pPr>
              <w:tabs>
                <w:tab w:val="clear" w:pos="1134"/>
                <w:tab w:val="left" w:pos="850"/>
              </w:tabs>
              <w:spacing w:after="200" w:line="276" w:lineRule="auto"/>
              <w:jc w:val="left"/>
              <w:rPr>
                <w:rFonts w:eastAsia="SimSun" w:cstheme="minorBidi"/>
                <w:i/>
                <w:sz w:val="20"/>
                <w:szCs w:val="20"/>
              </w:rPr>
            </w:pPr>
            <w:r w:rsidRPr="00135E3B">
              <w:rPr>
                <w:rFonts w:eastAsia="SimSun" w:cstheme="minorBidi"/>
                <w:sz w:val="20"/>
                <w:szCs w:val="20"/>
                <w:rPrChange w:id="410" w:author="Fengqi LI" w:date="2023-06-14T09:53:00Z">
                  <w:rPr>
                    <w:rFonts w:eastAsia="SimSun" w:cstheme="minorBidi"/>
                    <w:sz w:val="20"/>
                    <w:szCs w:val="20"/>
                    <w:highlight w:val="yellow"/>
                  </w:rPr>
                </w:rPrChange>
              </w:rPr>
              <w:lastRenderedPageBreak/>
              <w:t xml:space="preserve">(ii) </w:t>
            </w:r>
            <w:r w:rsidRPr="00135E3B">
              <w:rPr>
                <w:rFonts w:eastAsia="SimSun" w:cstheme="minorBidi" w:hint="eastAsia"/>
                <w:sz w:val="20"/>
                <w:szCs w:val="20"/>
                <w:rPrChange w:id="411" w:author="Fengqi LI" w:date="2023-06-14T09:53:00Z">
                  <w:rPr>
                    <w:rFonts w:eastAsia="SimSun" w:cstheme="minorBidi" w:hint="eastAsia"/>
                    <w:sz w:val="20"/>
                    <w:szCs w:val="20"/>
                    <w:highlight w:val="yellow"/>
                  </w:rPr>
                </w:rPrChange>
              </w:rPr>
              <w:t>促进妇女在媒体和机构中作为</w:t>
            </w:r>
            <w:r w:rsidR="00112B1B" w:rsidRPr="00135E3B">
              <w:rPr>
                <w:rFonts w:eastAsia="SimSun" w:cstheme="minorBidi" w:hint="eastAsia"/>
                <w:sz w:val="20"/>
                <w:szCs w:val="20"/>
                <w:rPrChange w:id="412" w:author="Fengqi LI" w:date="2023-06-14T09:53:00Z">
                  <w:rPr>
                    <w:rFonts w:eastAsia="SimSun" w:cstheme="minorBidi" w:hint="eastAsia"/>
                    <w:sz w:val="20"/>
                    <w:szCs w:val="20"/>
                    <w:highlight w:val="yellow"/>
                  </w:rPr>
                </w:rPrChange>
              </w:rPr>
              <w:t>N</w:t>
            </w:r>
            <w:r w:rsidR="00112B1B" w:rsidRPr="00135E3B">
              <w:rPr>
                <w:rFonts w:eastAsia="SimSun" w:cstheme="minorBidi"/>
                <w:sz w:val="20"/>
                <w:szCs w:val="20"/>
                <w:rPrChange w:id="413" w:author="Fengqi LI" w:date="2023-06-14T09:53:00Z">
                  <w:rPr>
                    <w:rFonts w:eastAsia="SimSun" w:cstheme="minorBidi"/>
                    <w:sz w:val="20"/>
                    <w:szCs w:val="20"/>
                    <w:highlight w:val="yellow"/>
                  </w:rPr>
                </w:rPrChange>
              </w:rPr>
              <w:t>MHS</w:t>
            </w:r>
            <w:r w:rsidRPr="00135E3B">
              <w:rPr>
                <w:rFonts w:eastAsia="SimSun" w:cstheme="minorBidi" w:hint="eastAsia"/>
                <w:sz w:val="20"/>
                <w:szCs w:val="20"/>
                <w:rPrChange w:id="414" w:author="Fengqi LI" w:date="2023-06-14T09:53:00Z">
                  <w:rPr>
                    <w:rFonts w:eastAsia="SimSun" w:cstheme="minorBidi" w:hint="eastAsia"/>
                    <w:sz w:val="20"/>
                    <w:szCs w:val="20"/>
                    <w:highlight w:val="yellow"/>
                  </w:rPr>
                </w:rPrChange>
              </w:rPr>
              <w:t>发言人的作用</w:t>
            </w:r>
            <w:del w:id="415" w:author="Fengqi LI" w:date="2023-06-14T09:53:00Z">
              <w:r w:rsidRPr="00135E3B" w:rsidDel="00135E3B">
                <w:rPr>
                  <w:rFonts w:eastAsia="SimSun" w:cstheme="minorBidi"/>
                  <w:i/>
                  <w:iCs/>
                  <w:sz w:val="20"/>
                  <w:szCs w:val="20"/>
                  <w:rPrChange w:id="416" w:author="Fengqi LI" w:date="2023-06-14T09:53:00Z">
                    <w:rPr>
                      <w:rFonts w:eastAsia="SimSun" w:cstheme="minorBidi"/>
                      <w:i/>
                      <w:iCs/>
                      <w:sz w:val="20"/>
                      <w:szCs w:val="20"/>
                      <w:highlight w:val="yellow"/>
                    </w:rPr>
                  </w:rPrChange>
                </w:rPr>
                <w:delText>[</w:delText>
              </w:r>
              <w:r w:rsidRPr="00135E3B" w:rsidDel="00135E3B">
                <w:rPr>
                  <w:rFonts w:eastAsia="SimSun" w:cstheme="minorBidi" w:hint="eastAsia"/>
                  <w:i/>
                  <w:iCs/>
                  <w:sz w:val="20"/>
                  <w:szCs w:val="20"/>
                  <w:rPrChange w:id="417" w:author="Fengqi LI" w:date="2023-06-14T09:53:00Z">
                    <w:rPr>
                      <w:rFonts w:eastAsia="SimSun" w:cstheme="minorBidi" w:hint="eastAsia"/>
                      <w:i/>
                      <w:iCs/>
                      <w:sz w:val="20"/>
                      <w:szCs w:val="20"/>
                      <w:highlight w:val="yellow"/>
                    </w:rPr>
                  </w:rPrChange>
                </w:rPr>
                <w:delText>西班牙</w:delText>
              </w:r>
              <w:r w:rsidRPr="00135E3B" w:rsidDel="00135E3B">
                <w:rPr>
                  <w:rFonts w:eastAsia="SimSun" w:cstheme="minorBidi"/>
                  <w:i/>
                  <w:iCs/>
                  <w:sz w:val="20"/>
                  <w:szCs w:val="20"/>
                  <w:rPrChange w:id="418" w:author="Fengqi LI" w:date="2023-06-14T09:53:00Z">
                    <w:rPr>
                      <w:rFonts w:eastAsia="SimSun" w:cstheme="minorBidi"/>
                      <w:i/>
                      <w:iCs/>
                      <w:sz w:val="20"/>
                      <w:szCs w:val="20"/>
                      <w:highlight w:val="yellow"/>
                    </w:rPr>
                  </w:rPrChange>
                </w:rPr>
                <w:delText>]</w:delText>
              </w:r>
            </w:del>
          </w:p>
        </w:tc>
      </w:tr>
      <w:tr w:rsidR="00C77CBD" w:rsidRPr="00135E3B" w14:paraId="0C8E6307" w14:textId="77777777" w:rsidTr="00900A58">
        <w:trPr>
          <w:trHeight w:val="462"/>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6253300" w14:textId="3F80218E"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lastRenderedPageBreak/>
              <w:t xml:space="preserve">5.2.4(a) </w:t>
            </w:r>
            <w:r w:rsidRPr="00135E3B">
              <w:rPr>
                <w:rFonts w:eastAsia="SimSun" w:cstheme="minorBidi"/>
                <w:sz w:val="20"/>
                <w:szCs w:val="20"/>
              </w:rPr>
              <w:t>提高女性榜</w:t>
            </w:r>
            <w:r w:rsidRPr="00135E3B">
              <w:rPr>
                <w:rFonts w:eastAsia="SimSun" w:cs="MingLiU"/>
                <w:sz w:val="20"/>
                <w:szCs w:val="20"/>
              </w:rPr>
              <w:t>样</w:t>
            </w:r>
            <w:r w:rsidRPr="00135E3B">
              <w:rPr>
                <w:rFonts w:eastAsia="SimSun" w:cs="MS Mincho"/>
                <w:sz w:val="20"/>
                <w:szCs w:val="20"/>
              </w:rPr>
              <w:t>的可</w:t>
            </w:r>
            <w:r w:rsidRPr="00135E3B">
              <w:rPr>
                <w:rFonts w:eastAsia="SimSun" w:cs="MingLiU"/>
                <w:sz w:val="20"/>
                <w:szCs w:val="20"/>
              </w:rPr>
              <w:t>见</w:t>
            </w:r>
            <w:r w:rsidRPr="00135E3B">
              <w:rPr>
                <w:rFonts w:eastAsia="SimSun" w:cs="MS Mincho"/>
                <w:sz w:val="20"/>
                <w:szCs w:val="20"/>
              </w:rPr>
              <w:t>度，例如通</w:t>
            </w:r>
            <w:r w:rsidRPr="00135E3B">
              <w:rPr>
                <w:rFonts w:eastAsia="SimSun" w:cs="MingLiU"/>
                <w:sz w:val="20"/>
                <w:szCs w:val="20"/>
              </w:rPr>
              <w:t>过</w:t>
            </w:r>
            <w:r w:rsidRPr="00135E3B">
              <w:rPr>
                <w:rFonts w:eastAsia="SimSun" w:cs="MS Mincho"/>
                <w:sz w:val="20"/>
                <w:szCs w:val="20"/>
              </w:rPr>
              <w:t>网</w:t>
            </w:r>
            <w:r w:rsidRPr="00135E3B">
              <w:rPr>
                <w:rFonts w:eastAsia="SimSun" w:cs="MingLiU"/>
                <w:sz w:val="20"/>
                <w:szCs w:val="20"/>
              </w:rPr>
              <w:t>络访谈</w:t>
            </w:r>
            <w:r w:rsidRPr="00135E3B">
              <w:rPr>
                <w:rFonts w:eastAsia="SimSun" w:cs="MS Mincho"/>
                <w:sz w:val="20"/>
                <w:szCs w:val="20"/>
              </w:rPr>
              <w:t>和</w:t>
            </w:r>
            <w:r w:rsidRPr="00135E3B">
              <w:rPr>
                <w:rFonts w:eastAsia="SimSun" w:cs="MingLiU"/>
                <w:sz w:val="20"/>
                <w:szCs w:val="20"/>
              </w:rPr>
              <w:t>视频</w:t>
            </w:r>
            <w:r w:rsidRPr="00135E3B">
              <w:rPr>
                <w:rFonts w:eastAsia="SimSun" w:cs="MS Mincho"/>
                <w:sz w:val="20"/>
                <w:szCs w:val="20"/>
              </w:rPr>
              <w:t>、励志演</w:t>
            </w:r>
            <w:r w:rsidRPr="00135E3B">
              <w:rPr>
                <w:rFonts w:eastAsia="SimSun" w:cs="MingLiU"/>
                <w:sz w:val="20"/>
                <w:szCs w:val="20"/>
              </w:rPr>
              <w:t>讲</w:t>
            </w:r>
            <w:r w:rsidRPr="00135E3B">
              <w:rPr>
                <w:rFonts w:eastAsia="SimSun" w:cs="MS Mincho"/>
                <w:sz w:val="20"/>
                <w:szCs w:val="20"/>
              </w:rPr>
              <w:t>者的</w:t>
            </w:r>
            <w:r w:rsidRPr="00135E3B">
              <w:rPr>
                <w:rFonts w:eastAsia="SimSun" w:cs="MingLiU"/>
                <w:sz w:val="20"/>
                <w:szCs w:val="20"/>
              </w:rPr>
              <w:t>计</w:t>
            </w:r>
            <w:r w:rsidRPr="00135E3B">
              <w:rPr>
                <w:rFonts w:eastAsia="SimSun" w:cs="MS Mincho"/>
                <w:sz w:val="20"/>
                <w:szCs w:val="20"/>
              </w:rPr>
              <w:t>划，重点新</w:t>
            </w:r>
            <w:r w:rsidRPr="00135E3B">
              <w:rPr>
                <w:rFonts w:eastAsia="SimSun" w:cs="MingLiU"/>
                <w:sz w:val="20"/>
                <w:szCs w:val="20"/>
              </w:rPr>
              <w:t>闻</w:t>
            </w:r>
            <w:r w:rsidRPr="00135E3B">
              <w:rPr>
                <w:rFonts w:eastAsia="SimSun" w:cs="MS Mincho"/>
                <w:sz w:val="20"/>
                <w:szCs w:val="20"/>
              </w:rPr>
              <w:t>稿和工作人</w:t>
            </w:r>
            <w:r w:rsidRPr="00135E3B">
              <w:rPr>
                <w:rFonts w:eastAsia="SimSun" w:cs="MingLiU"/>
                <w:sz w:val="20"/>
                <w:szCs w:val="20"/>
              </w:rPr>
              <w:t>员</w:t>
            </w:r>
            <w:r w:rsidRPr="00135E3B">
              <w:rPr>
                <w:rFonts w:eastAsia="SimSun" w:cs="MS Mincho"/>
                <w:sz w:val="20"/>
                <w:szCs w:val="20"/>
              </w:rPr>
              <w:t>成就的内部通</w:t>
            </w:r>
            <w:r w:rsidRPr="00135E3B">
              <w:rPr>
                <w:rFonts w:eastAsia="SimSun" w:cs="MingLiU"/>
                <w:sz w:val="20"/>
                <w:szCs w:val="20"/>
              </w:rPr>
              <w:t>讯</w:t>
            </w:r>
            <w:r w:rsidR="00325990" w:rsidRPr="00135E3B">
              <w:rPr>
                <w:rFonts w:eastAsia="SimSun" w:cs="MingLiU" w:hint="eastAsia"/>
                <w:sz w:val="20"/>
                <w:szCs w:val="20"/>
              </w:rPr>
              <w:t>。</w:t>
            </w:r>
            <w:r w:rsidR="00801294" w:rsidRPr="00135E3B">
              <w:rPr>
                <w:rFonts w:eastAsia="SimSun" w:cs="MingLiU" w:hint="eastAsia"/>
                <w:sz w:val="20"/>
                <w:szCs w:val="20"/>
              </w:rPr>
              <w:t>在</w:t>
            </w:r>
            <w:r w:rsidR="00801294" w:rsidRPr="00135E3B">
              <w:rPr>
                <w:rFonts w:eastAsia="SimSun" w:cs="MingLiU" w:hint="eastAsia"/>
                <w:sz w:val="20"/>
                <w:szCs w:val="20"/>
              </w:rPr>
              <w:t>WMO</w:t>
            </w:r>
            <w:r w:rsidR="00801294" w:rsidRPr="00135E3B">
              <w:rPr>
                <w:rFonts w:eastAsia="SimSun" w:cs="MingLiU" w:hint="eastAsia"/>
                <w:sz w:val="20"/>
                <w:szCs w:val="20"/>
              </w:rPr>
              <w:t>网站上开发一个关于</w:t>
            </w:r>
            <w:r w:rsidR="00801294" w:rsidRPr="00135E3B">
              <w:rPr>
                <w:rFonts w:eastAsia="SimSun" w:cs="MingLiU" w:hint="eastAsia"/>
                <w:sz w:val="20"/>
                <w:szCs w:val="20"/>
              </w:rPr>
              <w:t>WMO</w:t>
            </w:r>
            <w:r w:rsidR="00801294" w:rsidRPr="00135E3B">
              <w:rPr>
                <w:rFonts w:eastAsia="SimSun" w:cs="MingLiU" w:hint="eastAsia"/>
                <w:sz w:val="20"/>
                <w:szCs w:val="20"/>
              </w:rPr>
              <w:t>性别平等的网页，以促进我们的行动</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C223B9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8554A0E"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5.2.4(c) </w:t>
            </w:r>
            <w:r w:rsidRPr="00135E3B">
              <w:rPr>
                <w:rFonts w:eastAsia="SimSun" w:cstheme="minorBidi"/>
                <w:sz w:val="20"/>
                <w:szCs w:val="20"/>
              </w:rPr>
              <w:t>提高女性榜</w:t>
            </w:r>
            <w:r w:rsidRPr="00135E3B">
              <w:rPr>
                <w:rFonts w:eastAsia="SimSun" w:cs="MingLiU"/>
                <w:sz w:val="20"/>
                <w:szCs w:val="20"/>
              </w:rPr>
              <w:t>样</w:t>
            </w:r>
            <w:r w:rsidRPr="00135E3B">
              <w:rPr>
                <w:rFonts w:eastAsia="SimSun" w:cs="MS Mincho"/>
                <w:sz w:val="20"/>
                <w:szCs w:val="20"/>
              </w:rPr>
              <w:t>的知名度，并提供有关女性</w:t>
            </w:r>
            <w:r w:rsidRPr="00135E3B">
              <w:rPr>
                <w:rFonts w:eastAsia="SimSun" w:cs="MingLiU"/>
                <w:sz w:val="20"/>
                <w:szCs w:val="20"/>
              </w:rPr>
              <w:t>对</w:t>
            </w:r>
            <w:r w:rsidRPr="00135E3B">
              <w:rPr>
                <w:rFonts w:eastAsia="SimSun" w:cstheme="minorBidi"/>
                <w:sz w:val="20"/>
                <w:szCs w:val="20"/>
              </w:rPr>
              <w:t>WMO</w:t>
            </w:r>
            <w:r w:rsidRPr="00135E3B">
              <w:rPr>
                <w:rFonts w:eastAsia="SimSun" w:cstheme="minorBidi"/>
                <w:sz w:val="20"/>
                <w:szCs w:val="20"/>
              </w:rPr>
              <w:t>成就文章的信息</w:t>
            </w:r>
          </w:p>
          <w:p w14:paraId="3B06BD0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35B5C143"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D79C0D5"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5.2.5(a) </w:t>
            </w:r>
            <w:r w:rsidRPr="00135E3B">
              <w:rPr>
                <w:rFonts w:eastAsia="SimSun" w:cstheme="minorBidi"/>
                <w:sz w:val="20"/>
                <w:szCs w:val="20"/>
              </w:rPr>
              <w:t>与</w:t>
            </w:r>
            <w:r w:rsidRPr="00135E3B">
              <w:rPr>
                <w:rFonts w:eastAsia="SimSun" w:cs="MingLiU"/>
                <w:sz w:val="20"/>
                <w:szCs w:val="20"/>
              </w:rPr>
              <w:t>记</w:t>
            </w:r>
            <w:r w:rsidRPr="00135E3B">
              <w:rPr>
                <w:rFonts w:eastAsia="SimSun" w:cs="MS Mincho"/>
                <w:sz w:val="20"/>
                <w:szCs w:val="20"/>
              </w:rPr>
              <w:t>者和天气</w:t>
            </w:r>
            <w:r w:rsidRPr="00135E3B">
              <w:rPr>
                <w:rFonts w:eastAsia="SimSun" w:cs="MingLiU"/>
                <w:sz w:val="20"/>
                <w:szCs w:val="20"/>
              </w:rPr>
              <w:t>节</w:t>
            </w:r>
            <w:r w:rsidRPr="00135E3B">
              <w:rPr>
                <w:rFonts w:eastAsia="SimSun" w:cs="MS Mincho"/>
                <w:sz w:val="20"/>
                <w:szCs w:val="20"/>
              </w:rPr>
              <w:t>目主持人合作，更好地</w:t>
            </w:r>
            <w:r w:rsidRPr="00135E3B">
              <w:rPr>
                <w:rFonts w:eastAsia="SimSun" w:cs="MingLiU"/>
                <w:sz w:val="20"/>
                <w:szCs w:val="20"/>
              </w:rPr>
              <w:t>传</w:t>
            </w:r>
            <w:r w:rsidRPr="00135E3B">
              <w:rPr>
                <w:rFonts w:eastAsia="SimSun" w:cs="MS Mincho"/>
                <w:sz w:val="20"/>
                <w:szCs w:val="20"/>
              </w:rPr>
              <w:t>达性</w:t>
            </w:r>
            <w:r w:rsidRPr="00135E3B">
              <w:rPr>
                <w:rFonts w:eastAsia="SimSun" w:cs="MingLiU"/>
                <w:sz w:val="20"/>
                <w:szCs w:val="20"/>
              </w:rPr>
              <w:t>别</w:t>
            </w:r>
            <w:r w:rsidRPr="00135E3B">
              <w:rPr>
                <w:rFonts w:eastAsia="SimSun" w:cs="MS Mincho"/>
                <w:sz w:val="20"/>
                <w:szCs w:val="20"/>
              </w:rPr>
              <w:t>相关</w:t>
            </w:r>
            <w:r w:rsidRPr="00135E3B">
              <w:rPr>
                <w:rFonts w:eastAsia="SimSun" w:cs="MingLiU"/>
                <w:sz w:val="20"/>
                <w:szCs w:val="20"/>
              </w:rPr>
              <w:t>问题</w:t>
            </w:r>
            <w:r w:rsidRPr="00135E3B">
              <w:rPr>
                <w:rFonts w:eastAsia="SimSun" w:cs="MS Mincho"/>
                <w:sz w:val="20"/>
                <w:szCs w:val="20"/>
              </w:rPr>
              <w:t>，包括从教育到服</w:t>
            </w:r>
            <w:r w:rsidRPr="00135E3B">
              <w:rPr>
                <w:rFonts w:eastAsia="SimSun" w:cs="MingLiU"/>
                <w:sz w:val="20"/>
                <w:szCs w:val="20"/>
              </w:rPr>
              <w:t>务</w:t>
            </w:r>
            <w:r w:rsidRPr="00135E3B">
              <w:rPr>
                <w:rFonts w:eastAsia="SimSun" w:cs="MS Mincho"/>
                <w:sz w:val="20"/>
                <w:szCs w:val="20"/>
              </w:rPr>
              <w:t>提供</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2E79B8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47207B"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5.2.5(c) </w:t>
            </w:r>
            <w:r w:rsidRPr="00135E3B">
              <w:rPr>
                <w:rFonts w:eastAsia="SimSun" w:cstheme="minorBidi"/>
                <w:sz w:val="20"/>
                <w:szCs w:val="20"/>
              </w:rPr>
              <w:t>与</w:t>
            </w:r>
            <w:r w:rsidRPr="00135E3B">
              <w:rPr>
                <w:rFonts w:eastAsia="SimSun" w:cs="MingLiU"/>
                <w:sz w:val="20"/>
                <w:szCs w:val="20"/>
              </w:rPr>
              <w:t>记</w:t>
            </w:r>
            <w:r w:rsidRPr="00135E3B">
              <w:rPr>
                <w:rFonts w:eastAsia="SimSun" w:cs="MS Mincho"/>
                <w:sz w:val="20"/>
                <w:szCs w:val="20"/>
              </w:rPr>
              <w:t>者和天气</w:t>
            </w:r>
            <w:r w:rsidRPr="00135E3B">
              <w:rPr>
                <w:rFonts w:eastAsia="SimSun" w:cs="MingLiU"/>
                <w:sz w:val="20"/>
                <w:szCs w:val="20"/>
              </w:rPr>
              <w:t>节</w:t>
            </w:r>
            <w:r w:rsidRPr="00135E3B">
              <w:rPr>
                <w:rFonts w:eastAsia="SimSun" w:cs="MS Mincho"/>
                <w:sz w:val="20"/>
                <w:szCs w:val="20"/>
              </w:rPr>
              <w:t>目主持人合作，更好地</w:t>
            </w:r>
            <w:r w:rsidRPr="00135E3B">
              <w:rPr>
                <w:rFonts w:eastAsia="SimSun" w:cs="MingLiU"/>
                <w:sz w:val="20"/>
                <w:szCs w:val="20"/>
              </w:rPr>
              <w:t>传</w:t>
            </w:r>
            <w:r w:rsidRPr="00135E3B">
              <w:rPr>
                <w:rFonts w:eastAsia="SimSun" w:cs="MS Mincho"/>
                <w:sz w:val="20"/>
                <w:szCs w:val="20"/>
              </w:rPr>
              <w:t>达性</w:t>
            </w:r>
            <w:r w:rsidRPr="00135E3B">
              <w:rPr>
                <w:rFonts w:eastAsia="SimSun" w:cs="MingLiU"/>
                <w:sz w:val="20"/>
                <w:szCs w:val="20"/>
              </w:rPr>
              <w:t>别</w:t>
            </w:r>
            <w:r w:rsidRPr="00135E3B">
              <w:rPr>
                <w:rFonts w:eastAsia="SimSun" w:cs="MS Mincho"/>
                <w:sz w:val="20"/>
                <w:szCs w:val="20"/>
              </w:rPr>
              <w:t>相关</w:t>
            </w:r>
            <w:r w:rsidRPr="00135E3B">
              <w:rPr>
                <w:rFonts w:eastAsia="SimSun" w:cs="MingLiU"/>
                <w:sz w:val="20"/>
                <w:szCs w:val="20"/>
              </w:rPr>
              <w:t>问题</w:t>
            </w:r>
            <w:r w:rsidRPr="00135E3B">
              <w:rPr>
                <w:rFonts w:eastAsia="SimSun" w:cs="MS Mincho"/>
                <w:sz w:val="20"/>
                <w:szCs w:val="20"/>
              </w:rPr>
              <w:t>，包括从教育到服</w:t>
            </w:r>
            <w:r w:rsidRPr="00135E3B">
              <w:rPr>
                <w:rFonts w:eastAsia="SimSun" w:cs="MingLiU"/>
                <w:sz w:val="20"/>
                <w:szCs w:val="20"/>
              </w:rPr>
              <w:t>务</w:t>
            </w:r>
            <w:r w:rsidRPr="00135E3B">
              <w:rPr>
                <w:rFonts w:eastAsia="SimSun" w:cs="MS Mincho"/>
                <w:sz w:val="20"/>
                <w:szCs w:val="20"/>
              </w:rPr>
              <w:t>提供</w:t>
            </w:r>
          </w:p>
        </w:tc>
      </w:tr>
      <w:tr w:rsidR="00C77CBD" w:rsidRPr="00135E3B" w14:paraId="302C4D61" w14:textId="77777777" w:rsidTr="00900A58">
        <w:trPr>
          <w:trHeight w:val="277"/>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18C3F21F"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5.3</w:t>
            </w:r>
            <w:r w:rsidRPr="00135E3B">
              <w:rPr>
                <w:rFonts w:eastAsia="SimSun" w:cstheme="minorBidi"/>
                <w:b/>
                <w:sz w:val="20"/>
                <w:szCs w:val="20"/>
              </w:rPr>
              <w:t>通</w:t>
            </w:r>
            <w:r w:rsidRPr="00135E3B">
              <w:rPr>
                <w:rFonts w:eastAsia="SimSun" w:cs="MingLiU"/>
                <w:b/>
                <w:sz w:val="20"/>
                <w:szCs w:val="20"/>
              </w:rPr>
              <w:t>过</w:t>
            </w:r>
            <w:r w:rsidRPr="00135E3B">
              <w:rPr>
                <w:rFonts w:eastAsia="SimSun" w:cs="MS Mincho"/>
                <w:b/>
                <w:sz w:val="20"/>
                <w:szCs w:val="20"/>
              </w:rPr>
              <w:t>关于性</w:t>
            </w:r>
            <w:r w:rsidRPr="00135E3B">
              <w:rPr>
                <w:rFonts w:eastAsia="SimSun" w:cs="MingLiU"/>
                <w:b/>
                <w:sz w:val="20"/>
                <w:szCs w:val="20"/>
              </w:rPr>
              <w:t>别</w:t>
            </w:r>
            <w:r w:rsidRPr="00135E3B">
              <w:rPr>
                <w:rFonts w:eastAsia="SimSun" w:cs="MS Mincho"/>
                <w:b/>
                <w:sz w:val="20"/>
                <w:szCs w:val="20"/>
              </w:rPr>
              <w:t>主流化的激励措施和定期信息，促</w:t>
            </w:r>
            <w:r w:rsidRPr="00135E3B">
              <w:rPr>
                <w:rFonts w:eastAsia="SimSun" w:cs="MingLiU"/>
                <w:b/>
                <w:sz w:val="20"/>
                <w:szCs w:val="20"/>
              </w:rPr>
              <w:t>进</w:t>
            </w:r>
            <w:r w:rsidRPr="00135E3B">
              <w:rPr>
                <w:rFonts w:eastAsia="SimSun" w:cs="MS Mincho"/>
                <w:b/>
                <w:sz w:val="20"/>
                <w:szCs w:val="20"/>
              </w:rPr>
              <w:t>政策</w:t>
            </w:r>
            <w:r w:rsidRPr="00135E3B">
              <w:rPr>
                <w:rFonts w:eastAsia="SimSun" w:cs="MingLiU"/>
                <w:b/>
                <w:sz w:val="20"/>
                <w:szCs w:val="20"/>
              </w:rPr>
              <w:t>对话</w:t>
            </w:r>
            <w:r w:rsidRPr="00135E3B">
              <w:rPr>
                <w:rFonts w:eastAsia="SimSun" w:cs="MS Mincho"/>
                <w:b/>
                <w:sz w:val="20"/>
                <w:szCs w:val="20"/>
              </w:rPr>
              <w:t>和</w:t>
            </w:r>
            <w:r w:rsidRPr="00135E3B">
              <w:rPr>
                <w:rFonts w:eastAsia="SimSun" w:cs="MingLiU"/>
                <w:b/>
                <w:sz w:val="20"/>
                <w:szCs w:val="20"/>
              </w:rPr>
              <w:t>实</w:t>
            </w:r>
            <w:r w:rsidRPr="00135E3B">
              <w:rPr>
                <w:rFonts w:eastAsia="SimSun" w:cs="MS Mincho"/>
                <w:b/>
                <w:sz w:val="20"/>
                <w:szCs w:val="20"/>
              </w:rPr>
              <w:t>施</w:t>
            </w:r>
          </w:p>
        </w:tc>
      </w:tr>
      <w:tr w:rsidR="00C77CBD" w:rsidRPr="00135E3B" w14:paraId="5EA84C8B"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EA14BF8"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5.3.1(a) </w:t>
            </w:r>
            <w:r w:rsidRPr="00135E3B">
              <w:rPr>
                <w:rFonts w:eastAsia="SimSun" w:cstheme="minorBidi"/>
                <w:sz w:val="20"/>
                <w:szCs w:val="20"/>
              </w:rPr>
              <w:t>在高</w:t>
            </w:r>
            <w:r w:rsidRPr="00135E3B">
              <w:rPr>
                <w:rFonts w:eastAsia="SimSun" w:cs="MingLiU"/>
                <w:sz w:val="20"/>
                <w:szCs w:val="20"/>
              </w:rPr>
              <w:t>级</w:t>
            </w:r>
            <w:r w:rsidRPr="00135E3B">
              <w:rPr>
                <w:rFonts w:eastAsia="SimSun" w:cs="MS Mincho"/>
                <w:sz w:val="20"/>
                <w:szCs w:val="20"/>
              </w:rPr>
              <w:t>管理人</w:t>
            </w:r>
            <w:r w:rsidRPr="00135E3B">
              <w:rPr>
                <w:rFonts w:eastAsia="SimSun" w:cs="MingLiU"/>
                <w:sz w:val="20"/>
                <w:szCs w:val="20"/>
              </w:rPr>
              <w:t>员</w:t>
            </w:r>
            <w:r w:rsidRPr="00135E3B">
              <w:rPr>
                <w:rFonts w:eastAsia="SimSun" w:cs="MS Mincho"/>
                <w:sz w:val="20"/>
                <w:szCs w:val="20"/>
              </w:rPr>
              <w:t>的支持下，向所有</w:t>
            </w:r>
            <w:r w:rsidRPr="00135E3B">
              <w:rPr>
                <w:rFonts w:eastAsia="SimSun" w:cs="MingLiU"/>
                <w:sz w:val="20"/>
                <w:szCs w:val="20"/>
              </w:rPr>
              <w:t>负责</w:t>
            </w:r>
            <w:r w:rsidRPr="00135E3B">
              <w:rPr>
                <w:rFonts w:eastAsia="SimSun" w:cs="MS Mincho"/>
                <w:sz w:val="20"/>
                <w:szCs w:val="20"/>
              </w:rPr>
              <w:t>部</w:t>
            </w:r>
            <w:r w:rsidRPr="00135E3B">
              <w:rPr>
                <w:rFonts w:eastAsia="SimSun" w:cs="MingLiU"/>
                <w:sz w:val="20"/>
                <w:szCs w:val="20"/>
              </w:rPr>
              <w:t>门传</w:t>
            </w:r>
            <w:r w:rsidRPr="00135E3B">
              <w:rPr>
                <w:rFonts w:eastAsia="SimSun" w:cs="MS Mincho"/>
                <w:sz w:val="20"/>
                <w:szCs w:val="20"/>
              </w:rPr>
              <w:t>达</w:t>
            </w:r>
            <w:r w:rsidRPr="00135E3B">
              <w:rPr>
                <w:rFonts w:eastAsia="SimSun" w:cstheme="minorBidi"/>
                <w:sz w:val="20"/>
                <w:szCs w:val="20"/>
              </w:rPr>
              <w:t>WMO</w:t>
            </w:r>
            <w:r w:rsidRPr="00135E3B">
              <w:rPr>
                <w:rFonts w:eastAsia="SimSun" w:cstheme="minorBidi"/>
                <w:sz w:val="20"/>
                <w:szCs w:val="20"/>
              </w:rPr>
              <w:t>性</w:t>
            </w:r>
            <w:r w:rsidRPr="00135E3B">
              <w:rPr>
                <w:rFonts w:eastAsia="SimSun" w:cs="MingLiU"/>
                <w:sz w:val="20"/>
                <w:szCs w:val="20"/>
              </w:rPr>
              <w:t>别</w:t>
            </w:r>
            <w:r w:rsidRPr="00135E3B">
              <w:rPr>
                <w:rFonts w:eastAsia="SimSun" w:cs="MS Mincho"/>
                <w:sz w:val="20"/>
                <w:szCs w:val="20"/>
              </w:rPr>
              <w:t>主流化的理由和益</w:t>
            </w:r>
            <w:r w:rsidRPr="00135E3B">
              <w:rPr>
                <w:rFonts w:eastAsia="SimSun" w:cs="MingLiU"/>
                <w:sz w:val="20"/>
                <w:szCs w:val="20"/>
              </w:rPr>
              <w:t>处</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CEC38BD"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0D49AE16"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5.3.1(c) </w:t>
            </w:r>
            <w:r w:rsidRPr="00135E3B">
              <w:rPr>
                <w:rFonts w:eastAsia="SimSun" w:cstheme="minorBidi"/>
                <w:sz w:val="20"/>
                <w:szCs w:val="20"/>
              </w:rPr>
              <w:t>通</w:t>
            </w:r>
            <w:r w:rsidRPr="00135E3B">
              <w:rPr>
                <w:rFonts w:eastAsia="SimSun" w:cs="MingLiU"/>
                <w:sz w:val="20"/>
                <w:szCs w:val="20"/>
              </w:rPr>
              <w:t>过</w:t>
            </w:r>
            <w:r w:rsidRPr="00135E3B">
              <w:rPr>
                <w:rFonts w:eastAsia="SimSun" w:cs="MS Mincho"/>
                <w:sz w:val="20"/>
                <w:szCs w:val="20"/>
              </w:rPr>
              <w:t>关于性</w:t>
            </w:r>
            <w:r w:rsidRPr="00135E3B">
              <w:rPr>
                <w:rFonts w:eastAsia="SimSun" w:cs="MingLiU"/>
                <w:sz w:val="20"/>
                <w:szCs w:val="20"/>
              </w:rPr>
              <w:t>别</w:t>
            </w:r>
            <w:r w:rsidRPr="00135E3B">
              <w:rPr>
                <w:rFonts w:eastAsia="SimSun" w:cs="MS Mincho"/>
                <w:sz w:val="20"/>
                <w:szCs w:val="20"/>
              </w:rPr>
              <w:t>平等和性</w:t>
            </w:r>
            <w:r w:rsidRPr="00135E3B">
              <w:rPr>
                <w:rFonts w:eastAsia="SimSun" w:cs="MingLiU"/>
                <w:sz w:val="20"/>
                <w:szCs w:val="20"/>
              </w:rPr>
              <w:t>别</w:t>
            </w:r>
            <w:r w:rsidRPr="00135E3B">
              <w:rPr>
                <w:rFonts w:eastAsia="SimSun" w:cs="MS Mincho"/>
                <w:sz w:val="20"/>
                <w:szCs w:val="20"/>
              </w:rPr>
              <w:t>响</w:t>
            </w:r>
            <w:r w:rsidRPr="00135E3B">
              <w:rPr>
                <w:rFonts w:eastAsia="SimSun" w:cs="MingLiU"/>
                <w:sz w:val="20"/>
                <w:szCs w:val="20"/>
              </w:rPr>
              <w:t>应</w:t>
            </w:r>
            <w:r w:rsidRPr="00135E3B">
              <w:rPr>
                <w:rFonts w:eastAsia="SimSun" w:cs="MS Mincho"/>
                <w:sz w:val="20"/>
                <w:szCs w:val="20"/>
              </w:rPr>
              <w:t>型气候服</w:t>
            </w:r>
            <w:r w:rsidRPr="00135E3B">
              <w:rPr>
                <w:rFonts w:eastAsia="SimSun" w:cs="MingLiU"/>
                <w:sz w:val="20"/>
                <w:szCs w:val="20"/>
              </w:rPr>
              <w:t>务</w:t>
            </w:r>
            <w:r w:rsidRPr="00135E3B">
              <w:rPr>
                <w:rFonts w:eastAsia="SimSun" w:cs="MS Mincho"/>
                <w:sz w:val="20"/>
                <w:szCs w:val="20"/>
              </w:rPr>
              <w:t>益</w:t>
            </w:r>
            <w:r w:rsidRPr="00135E3B">
              <w:rPr>
                <w:rFonts w:eastAsia="SimSun" w:cs="MingLiU"/>
                <w:sz w:val="20"/>
                <w:szCs w:val="20"/>
              </w:rPr>
              <w:t>处</w:t>
            </w:r>
            <w:r w:rsidRPr="00135E3B">
              <w:rPr>
                <w:rFonts w:eastAsia="SimSun" w:cs="MS Mincho"/>
                <w:sz w:val="20"/>
                <w:szCs w:val="20"/>
              </w:rPr>
              <w:t>的研</w:t>
            </w:r>
            <w:r w:rsidRPr="00135E3B">
              <w:rPr>
                <w:rFonts w:eastAsia="SimSun" w:cs="MingLiU"/>
                <w:sz w:val="20"/>
                <w:szCs w:val="20"/>
              </w:rPr>
              <w:t>讨</w:t>
            </w:r>
            <w:r w:rsidRPr="00135E3B">
              <w:rPr>
                <w:rFonts w:eastAsia="SimSun" w:cs="MS Mincho"/>
                <w:sz w:val="20"/>
                <w:szCs w:val="20"/>
              </w:rPr>
              <w:t>会</w:t>
            </w:r>
            <w:r w:rsidRPr="00135E3B">
              <w:rPr>
                <w:rFonts w:eastAsia="SimSun" w:cstheme="minorBidi"/>
                <w:sz w:val="20"/>
                <w:szCs w:val="20"/>
              </w:rPr>
              <w:t>/</w:t>
            </w:r>
            <w:r w:rsidRPr="00135E3B">
              <w:rPr>
                <w:rFonts w:eastAsia="SimSun" w:cstheme="minorBidi"/>
                <w:sz w:val="20"/>
                <w:szCs w:val="20"/>
              </w:rPr>
              <w:t>宣</w:t>
            </w:r>
            <w:r w:rsidRPr="00135E3B">
              <w:rPr>
                <w:rFonts w:eastAsia="SimSun" w:cs="MingLiU"/>
                <w:sz w:val="20"/>
                <w:szCs w:val="20"/>
              </w:rPr>
              <w:t>传</w:t>
            </w:r>
            <w:r w:rsidRPr="00135E3B">
              <w:rPr>
                <w:rFonts w:eastAsia="SimSun" w:cs="MS Mincho"/>
                <w:sz w:val="20"/>
                <w:szCs w:val="20"/>
              </w:rPr>
              <w:t>活</w:t>
            </w:r>
            <w:r w:rsidRPr="00135E3B">
              <w:rPr>
                <w:rFonts w:eastAsia="SimSun" w:cs="MingLiU"/>
                <w:sz w:val="20"/>
                <w:szCs w:val="20"/>
              </w:rPr>
              <w:t>动</w:t>
            </w:r>
            <w:r w:rsidRPr="00135E3B">
              <w:rPr>
                <w:rFonts w:eastAsia="SimSun" w:cs="MS Mincho"/>
                <w:sz w:val="20"/>
                <w:szCs w:val="20"/>
              </w:rPr>
              <w:t>，促</w:t>
            </w:r>
            <w:r w:rsidRPr="00135E3B">
              <w:rPr>
                <w:rFonts w:eastAsia="SimSun" w:cs="MingLiU"/>
                <w:sz w:val="20"/>
                <w:szCs w:val="20"/>
              </w:rPr>
              <w:t>进</w:t>
            </w:r>
            <w:r w:rsidRPr="00135E3B">
              <w:rPr>
                <w:rFonts w:eastAsia="SimSun" w:cs="MS Mincho"/>
                <w:sz w:val="20"/>
                <w:szCs w:val="20"/>
              </w:rPr>
              <w:t>将性</w:t>
            </w:r>
            <w:r w:rsidRPr="00135E3B">
              <w:rPr>
                <w:rFonts w:eastAsia="SimSun" w:cs="MingLiU"/>
                <w:sz w:val="20"/>
                <w:szCs w:val="20"/>
              </w:rPr>
              <w:t>别</w:t>
            </w:r>
            <w:r w:rsidRPr="00135E3B">
              <w:rPr>
                <w:rFonts w:eastAsia="SimSun" w:cstheme="minorBidi"/>
                <w:sz w:val="20"/>
                <w:szCs w:val="20"/>
              </w:rPr>
              <w:t>主题</w:t>
            </w:r>
            <w:r w:rsidRPr="00135E3B">
              <w:rPr>
                <w:rFonts w:eastAsia="SimSun" w:cs="MingLiU"/>
                <w:sz w:val="20"/>
                <w:szCs w:val="20"/>
              </w:rPr>
              <w:t>纳</w:t>
            </w:r>
            <w:r w:rsidRPr="00135E3B">
              <w:rPr>
                <w:rFonts w:eastAsia="SimSun" w:cs="MS Mincho"/>
                <w:sz w:val="20"/>
                <w:szCs w:val="20"/>
              </w:rPr>
              <w:t>入</w:t>
            </w:r>
            <w:r w:rsidRPr="00135E3B">
              <w:rPr>
                <w:rFonts w:eastAsia="SimSun" w:cstheme="minorBidi"/>
                <w:sz w:val="20"/>
                <w:szCs w:val="20"/>
              </w:rPr>
              <w:t>NMHS</w:t>
            </w:r>
            <w:r w:rsidRPr="00135E3B">
              <w:rPr>
                <w:rFonts w:eastAsia="SimSun" w:cstheme="minorBidi"/>
                <w:sz w:val="20"/>
                <w:szCs w:val="20"/>
              </w:rPr>
              <w:t>主流的理由，包括受益于此</w:t>
            </w:r>
            <w:r w:rsidRPr="00135E3B">
              <w:rPr>
                <w:rFonts w:eastAsia="SimSun" w:cs="MingLiU"/>
                <w:sz w:val="20"/>
                <w:szCs w:val="20"/>
              </w:rPr>
              <w:t>类计</w:t>
            </w:r>
            <w:r w:rsidRPr="00135E3B">
              <w:rPr>
                <w:rFonts w:eastAsia="SimSun" w:cs="MS Mincho"/>
                <w:sz w:val="20"/>
                <w:szCs w:val="20"/>
              </w:rPr>
              <w:t>划的人</w:t>
            </w:r>
            <w:r w:rsidRPr="00135E3B">
              <w:rPr>
                <w:rFonts w:eastAsia="SimSun" w:cs="MingLiU"/>
                <w:sz w:val="20"/>
                <w:szCs w:val="20"/>
              </w:rPr>
              <w:t>员</w:t>
            </w:r>
            <w:r w:rsidRPr="00135E3B">
              <w:rPr>
                <w:rFonts w:eastAsia="SimSun" w:cs="MS Mincho"/>
                <w:sz w:val="20"/>
                <w:szCs w:val="20"/>
              </w:rPr>
              <w:t>的参与</w:t>
            </w:r>
            <w:proofErr w:type="gramStart"/>
            <w:r w:rsidRPr="00135E3B">
              <w:rPr>
                <w:rFonts w:eastAsia="SimSun" w:cs="MS Mincho"/>
                <w:sz w:val="20"/>
                <w:szCs w:val="20"/>
              </w:rPr>
              <w:t>（</w:t>
            </w:r>
            <w:r w:rsidRPr="00135E3B">
              <w:rPr>
                <w:rFonts w:eastAsia="SimSun" w:cs="MS Mincho"/>
                <w:sz w:val="20"/>
                <w:szCs w:val="20"/>
              </w:rPr>
              <w:t>“</w:t>
            </w:r>
            <w:proofErr w:type="gramEnd"/>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平等大使</w:t>
            </w:r>
            <w:r w:rsidRPr="00135E3B">
              <w:rPr>
                <w:rFonts w:eastAsia="SimSun" w:cs="MS Mincho"/>
                <w:sz w:val="20"/>
                <w:szCs w:val="20"/>
              </w:rPr>
              <w:t>”</w:t>
            </w:r>
            <w:r w:rsidRPr="00135E3B">
              <w:rPr>
                <w:rFonts w:eastAsia="SimSun" w:cs="MS Mincho"/>
                <w:sz w:val="20"/>
                <w:szCs w:val="20"/>
              </w:rPr>
              <w:t>）</w:t>
            </w:r>
          </w:p>
        </w:tc>
      </w:tr>
      <w:tr w:rsidR="00C77CBD" w:rsidRPr="00135E3B" w14:paraId="39B13B30"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281B591" w14:textId="72B4DD11" w:rsidR="0020080A" w:rsidRPr="00135E3B" w:rsidRDefault="0020080A" w:rsidP="0020080A">
            <w:pPr>
              <w:tabs>
                <w:tab w:val="clear" w:pos="1134"/>
                <w:tab w:val="left" w:pos="850"/>
              </w:tabs>
              <w:spacing w:after="200" w:line="276" w:lineRule="auto"/>
              <w:jc w:val="left"/>
              <w:rPr>
                <w:rFonts w:eastAsia="SimSun" w:cs="MS Mincho"/>
                <w:bCs/>
                <w:sz w:val="20"/>
                <w:szCs w:val="20"/>
              </w:rPr>
            </w:pPr>
            <w:del w:id="419" w:author="Fengqi LI" w:date="2023-06-14T09:52:00Z">
              <w:r w:rsidRPr="00135E3B" w:rsidDel="00135E3B">
                <w:rPr>
                  <w:rFonts w:eastAsia="SimSun" w:cs="MS Mincho" w:hint="eastAsia"/>
                  <w:bCs/>
                  <w:i/>
                  <w:iCs/>
                  <w:sz w:val="20"/>
                  <w:szCs w:val="20"/>
                </w:rPr>
                <w:delText>[</w:delText>
              </w:r>
              <w:r w:rsidRPr="00135E3B" w:rsidDel="00135E3B">
                <w:rPr>
                  <w:rFonts w:eastAsia="SimSun" w:cs="MS Mincho" w:hint="eastAsia"/>
                  <w:bCs/>
                  <w:i/>
                  <w:iCs/>
                  <w:sz w:val="20"/>
                  <w:szCs w:val="20"/>
                </w:rPr>
                <w:delText>阿根廷</w:delText>
              </w:r>
              <w:r w:rsidRPr="00135E3B" w:rsidDel="00135E3B">
                <w:rPr>
                  <w:rFonts w:eastAsia="SimSun" w:cs="MS Mincho"/>
                  <w:bCs/>
                  <w:i/>
                  <w:iCs/>
                  <w:sz w:val="20"/>
                  <w:szCs w:val="20"/>
                </w:rPr>
                <w:delText>]</w:delText>
              </w:r>
            </w:del>
          </w:p>
          <w:p w14:paraId="798D666E" w14:textId="051F4DE0"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0E79800" w14:textId="1B47D90E" w:rsidR="0020080A" w:rsidRPr="00135E3B" w:rsidRDefault="0020080A" w:rsidP="0020080A">
            <w:pPr>
              <w:tabs>
                <w:tab w:val="clear" w:pos="1134"/>
                <w:tab w:val="left" w:pos="850"/>
              </w:tabs>
              <w:spacing w:after="90" w:line="276" w:lineRule="auto"/>
              <w:jc w:val="left"/>
              <w:rPr>
                <w:rFonts w:eastAsia="SimSun" w:cs="MS Mincho"/>
                <w:bCs/>
                <w:sz w:val="20"/>
                <w:szCs w:val="20"/>
              </w:rPr>
            </w:pPr>
            <w:del w:id="420" w:author="Fengqi LI" w:date="2023-06-14T09:52:00Z">
              <w:r w:rsidRPr="00135E3B" w:rsidDel="00135E3B">
                <w:rPr>
                  <w:rFonts w:eastAsia="SimSun" w:cs="MS Mincho" w:hint="eastAsia"/>
                  <w:bCs/>
                  <w:i/>
                  <w:iCs/>
                  <w:sz w:val="20"/>
                  <w:szCs w:val="20"/>
                </w:rPr>
                <w:delText>[</w:delText>
              </w:r>
              <w:r w:rsidRPr="00135E3B" w:rsidDel="00135E3B">
                <w:rPr>
                  <w:rFonts w:eastAsia="SimSun" w:cs="MS Mincho" w:hint="eastAsia"/>
                  <w:bCs/>
                  <w:i/>
                  <w:iCs/>
                  <w:sz w:val="20"/>
                  <w:szCs w:val="20"/>
                </w:rPr>
                <w:delText>阿根廷</w:delText>
              </w:r>
              <w:r w:rsidRPr="00135E3B" w:rsidDel="00135E3B">
                <w:rPr>
                  <w:rFonts w:eastAsia="SimSun" w:cs="MS Mincho"/>
                  <w:bCs/>
                  <w:i/>
                  <w:iCs/>
                  <w:sz w:val="20"/>
                  <w:szCs w:val="20"/>
                </w:rPr>
                <w:delText>]</w:delText>
              </w:r>
            </w:del>
          </w:p>
          <w:p w14:paraId="409F866B" w14:textId="1FBEF345" w:rsidR="00C77CBD" w:rsidRPr="00135E3B" w:rsidRDefault="00C77CBD" w:rsidP="00C77CBD">
            <w:pPr>
              <w:tabs>
                <w:tab w:val="clear" w:pos="1134"/>
                <w:tab w:val="left" w:pos="850"/>
              </w:tabs>
              <w:spacing w:after="9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F48579"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19D46189" w14:textId="77777777" w:rsidTr="00900A58">
        <w:trPr>
          <w:trHeight w:val="547"/>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F387E2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5.3.3(a) </w:t>
            </w:r>
            <w:r w:rsidRPr="00135E3B">
              <w:rPr>
                <w:rFonts w:eastAsia="SimSun" w:cs="MingLiU"/>
                <w:sz w:val="20"/>
                <w:szCs w:val="20"/>
              </w:rPr>
              <w:t>汇编</w:t>
            </w:r>
            <w:r w:rsidRPr="00135E3B">
              <w:rPr>
                <w:rFonts w:eastAsia="SimSun" w:cs="MS Mincho"/>
                <w:sz w:val="20"/>
                <w:szCs w:val="20"/>
              </w:rPr>
              <w:t>和</w:t>
            </w:r>
            <w:r w:rsidRPr="00135E3B">
              <w:rPr>
                <w:rFonts w:eastAsia="SimSun" w:cs="MingLiU"/>
                <w:sz w:val="20"/>
                <w:szCs w:val="20"/>
              </w:rPr>
              <w:t>传</w:t>
            </w:r>
            <w:r w:rsidRPr="00135E3B">
              <w:rPr>
                <w:rFonts w:eastAsia="SimSun" w:cs="MS Mincho"/>
                <w:sz w:val="20"/>
                <w:szCs w:val="20"/>
              </w:rPr>
              <w:t>播性</w:t>
            </w:r>
            <w:r w:rsidRPr="00135E3B">
              <w:rPr>
                <w:rFonts w:eastAsia="SimSun" w:cs="MingLiU"/>
                <w:sz w:val="20"/>
                <w:szCs w:val="20"/>
              </w:rPr>
              <w:t>别</w:t>
            </w:r>
            <w:r w:rsidRPr="00135E3B">
              <w:rPr>
                <w:rFonts w:eastAsia="SimSun" w:cs="MS Mincho"/>
                <w:sz w:val="20"/>
                <w:szCs w:val="20"/>
              </w:rPr>
              <w:t>主流化的有效做法，包括服</w:t>
            </w:r>
            <w:r w:rsidRPr="00135E3B">
              <w:rPr>
                <w:rFonts w:eastAsia="SimSun" w:cs="MingLiU"/>
                <w:sz w:val="20"/>
                <w:szCs w:val="20"/>
              </w:rPr>
              <w:t>务</w:t>
            </w:r>
            <w:r w:rsidRPr="00135E3B">
              <w:rPr>
                <w:rFonts w:eastAsia="SimSun" w:cs="MS Mincho"/>
                <w:sz w:val="20"/>
                <w:szCs w:val="20"/>
              </w:rPr>
              <w:t>提供</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4D40BE"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5.3.3(b) </w:t>
            </w:r>
            <w:r w:rsidRPr="00135E3B">
              <w:rPr>
                <w:rFonts w:eastAsia="SimSun" w:cstheme="minorBidi"/>
                <w:sz w:val="20"/>
                <w:szCs w:val="20"/>
              </w:rPr>
              <w:t>收集和分享关于性</w:t>
            </w:r>
            <w:r w:rsidRPr="00135E3B">
              <w:rPr>
                <w:rFonts w:eastAsia="SimSun" w:cs="MingLiU"/>
                <w:sz w:val="20"/>
                <w:szCs w:val="20"/>
              </w:rPr>
              <w:t>别</w:t>
            </w:r>
            <w:r w:rsidRPr="00135E3B">
              <w:rPr>
                <w:rFonts w:eastAsia="SimSun" w:cs="MS Mincho"/>
                <w:sz w:val="20"/>
                <w:szCs w:val="20"/>
              </w:rPr>
              <w:t>主流化的案例研究和有效做法，并就</w:t>
            </w:r>
            <w:r w:rsidRPr="00135E3B">
              <w:rPr>
                <w:rFonts w:eastAsia="SimSun" w:cs="MingLiU"/>
                <w:sz w:val="20"/>
                <w:szCs w:val="20"/>
              </w:rPr>
              <w:t>应</w:t>
            </w:r>
            <w:r w:rsidRPr="00135E3B">
              <w:rPr>
                <w:rFonts w:eastAsia="SimSun" w:cs="MS Mincho"/>
                <w:sz w:val="20"/>
                <w:szCs w:val="20"/>
              </w:rPr>
              <w:t>用</w:t>
            </w:r>
            <w:r w:rsidRPr="00135E3B">
              <w:rPr>
                <w:rFonts w:eastAsia="SimSun" w:cstheme="minorBidi"/>
                <w:sz w:val="20"/>
                <w:szCs w:val="20"/>
              </w:rPr>
              <w:t>WMO</w:t>
            </w:r>
            <w:r w:rsidRPr="00135E3B">
              <w:rPr>
                <w:rFonts w:eastAsia="SimSun" w:cstheme="minorBidi"/>
                <w:sz w:val="20"/>
                <w:szCs w:val="20"/>
              </w:rPr>
              <w:t>性</w:t>
            </w:r>
            <w:r w:rsidRPr="00135E3B">
              <w:rPr>
                <w:rFonts w:eastAsia="SimSun" w:cs="MingLiU"/>
                <w:sz w:val="20"/>
                <w:szCs w:val="20"/>
              </w:rPr>
              <w:t>别</w:t>
            </w:r>
            <w:r w:rsidRPr="00135E3B">
              <w:rPr>
                <w:rFonts w:eastAsia="SimSun" w:cs="MS Mincho"/>
                <w:sz w:val="20"/>
                <w:szCs w:val="20"/>
              </w:rPr>
              <w:t>平等政策、准</w:t>
            </w:r>
            <w:r w:rsidRPr="00135E3B">
              <w:rPr>
                <w:rFonts w:eastAsia="SimSun" w:cs="MingLiU"/>
                <w:sz w:val="20"/>
                <w:szCs w:val="20"/>
              </w:rPr>
              <w:t>则</w:t>
            </w:r>
            <w:r w:rsidRPr="00135E3B">
              <w:rPr>
                <w:rFonts w:eastAsia="SimSun" w:cs="MS Mincho"/>
                <w:sz w:val="20"/>
                <w:szCs w:val="20"/>
              </w:rPr>
              <w:t>和行</w:t>
            </w:r>
            <w:r w:rsidRPr="00135E3B">
              <w:rPr>
                <w:rFonts w:eastAsia="SimSun" w:cs="MingLiU"/>
                <w:sz w:val="20"/>
                <w:szCs w:val="20"/>
              </w:rPr>
              <w:t>动计</w:t>
            </w:r>
            <w:r w:rsidRPr="00135E3B">
              <w:rPr>
                <w:rFonts w:eastAsia="SimSun" w:cs="MS Mincho"/>
                <w:sz w:val="20"/>
                <w:szCs w:val="20"/>
              </w:rPr>
              <w:t>划提供反</w:t>
            </w:r>
            <w:r w:rsidRPr="00135E3B">
              <w:rPr>
                <w:rFonts w:eastAsia="SimSun" w:cs="MingLiU"/>
                <w:sz w:val="20"/>
                <w:szCs w:val="20"/>
              </w:rPr>
              <w:t>馈</w:t>
            </w:r>
            <w:r w:rsidRPr="00135E3B">
              <w:rPr>
                <w:rFonts w:eastAsia="SimSun" w:cs="MS Mincho"/>
                <w:sz w:val="20"/>
                <w:szCs w:val="20"/>
              </w:rPr>
              <w:t>意</w:t>
            </w:r>
            <w:r w:rsidRPr="00135E3B">
              <w:rPr>
                <w:rFonts w:eastAsia="SimSun" w:cs="MingLiU"/>
                <w:sz w:val="20"/>
                <w:szCs w:val="20"/>
              </w:rPr>
              <w:t>见</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FB97BEF"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5.3.3(c) </w:t>
            </w:r>
            <w:r w:rsidRPr="00135E3B">
              <w:rPr>
                <w:rFonts w:eastAsia="SimSun" w:cstheme="minorBidi"/>
                <w:sz w:val="20"/>
                <w:szCs w:val="20"/>
              </w:rPr>
              <w:t>开展研究并向秘</w:t>
            </w:r>
            <w:r w:rsidRPr="00135E3B">
              <w:rPr>
                <w:rFonts w:eastAsia="SimSun" w:cs="MingLiU"/>
                <w:sz w:val="20"/>
                <w:szCs w:val="20"/>
              </w:rPr>
              <w:t>书处</w:t>
            </w:r>
            <w:r w:rsidRPr="00135E3B">
              <w:rPr>
                <w:rFonts w:eastAsia="SimSun" w:cs="MS Mincho"/>
                <w:sz w:val="20"/>
                <w:szCs w:val="20"/>
              </w:rPr>
              <w:t>提供性</w:t>
            </w:r>
            <w:r w:rsidRPr="00135E3B">
              <w:rPr>
                <w:rFonts w:eastAsia="SimSun" w:cs="MingLiU"/>
                <w:sz w:val="20"/>
                <w:szCs w:val="20"/>
              </w:rPr>
              <w:t>别</w:t>
            </w:r>
            <w:r w:rsidRPr="00135E3B">
              <w:rPr>
                <w:rFonts w:eastAsia="SimSun" w:cs="MS Mincho"/>
                <w:sz w:val="20"/>
                <w:szCs w:val="20"/>
              </w:rPr>
              <w:t>主流化的案例研究、故事和</w:t>
            </w:r>
            <w:r w:rsidRPr="00135E3B">
              <w:rPr>
                <w:rFonts w:eastAsia="SimSun" w:cs="MingLiU"/>
                <w:sz w:val="20"/>
                <w:szCs w:val="20"/>
              </w:rPr>
              <w:t>实</w:t>
            </w:r>
            <w:r w:rsidRPr="00135E3B">
              <w:rPr>
                <w:rFonts w:eastAsia="SimSun" w:cs="MS Mincho"/>
                <w:sz w:val="20"/>
                <w:szCs w:val="20"/>
              </w:rPr>
              <w:t>例（包括提供服</w:t>
            </w:r>
            <w:r w:rsidRPr="00135E3B">
              <w:rPr>
                <w:rFonts w:eastAsia="SimSun" w:cs="MingLiU"/>
                <w:sz w:val="20"/>
                <w:szCs w:val="20"/>
              </w:rPr>
              <w:t>务</w:t>
            </w:r>
            <w:r w:rsidRPr="00135E3B">
              <w:rPr>
                <w:rFonts w:eastAsia="SimSun" w:cs="MS Mincho"/>
                <w:sz w:val="20"/>
                <w:szCs w:val="20"/>
              </w:rPr>
              <w:t>），以</w:t>
            </w:r>
            <w:r w:rsidRPr="00135E3B">
              <w:rPr>
                <w:rFonts w:eastAsia="SimSun" w:cs="MingLiU"/>
                <w:sz w:val="20"/>
                <w:szCs w:val="20"/>
              </w:rPr>
              <w:t>编订</w:t>
            </w:r>
            <w:r w:rsidRPr="00135E3B">
              <w:rPr>
                <w:rFonts w:eastAsia="SimSun" w:cs="MS Mincho"/>
                <w:sz w:val="20"/>
                <w:szCs w:val="20"/>
              </w:rPr>
              <w:t>有效做法</w:t>
            </w:r>
            <w:r w:rsidRPr="00135E3B">
              <w:rPr>
                <w:rFonts w:eastAsia="SimSun" w:cs="MingLiU"/>
                <w:sz w:val="20"/>
                <w:szCs w:val="20"/>
              </w:rPr>
              <w:t>纲</w:t>
            </w:r>
            <w:r w:rsidRPr="00135E3B">
              <w:rPr>
                <w:rFonts w:eastAsia="SimSun" w:cs="MS Mincho"/>
                <w:sz w:val="20"/>
                <w:szCs w:val="20"/>
              </w:rPr>
              <w:t>要。</w:t>
            </w:r>
          </w:p>
        </w:tc>
      </w:tr>
      <w:tr w:rsidR="00C77CBD" w:rsidRPr="00135E3B" w14:paraId="5678E3DE" w14:textId="77777777" w:rsidTr="00900A58">
        <w:trPr>
          <w:trHeight w:val="475"/>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03AE72DB"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lastRenderedPageBreak/>
              <w:t>5.4</w:t>
            </w:r>
            <w:r w:rsidRPr="00135E3B">
              <w:rPr>
                <w:rFonts w:eastAsia="SimSun" w:cstheme="minorBidi"/>
                <w:b/>
                <w:sz w:val="20"/>
                <w:szCs w:val="20"/>
              </w:rPr>
              <w:t>确保沟通材料</w:t>
            </w:r>
            <w:r w:rsidRPr="00135E3B">
              <w:rPr>
                <w:rFonts w:eastAsia="SimSun" w:cstheme="minorBidi"/>
                <w:b/>
                <w:sz w:val="20"/>
                <w:szCs w:val="20"/>
              </w:rPr>
              <w:t>/</w:t>
            </w:r>
            <w:r w:rsidRPr="00135E3B">
              <w:rPr>
                <w:rFonts w:eastAsia="SimSun" w:cstheme="minorBidi"/>
                <w:b/>
                <w:sz w:val="20"/>
                <w:szCs w:val="20"/>
              </w:rPr>
              <w:t>工具利用适合不同性</w:t>
            </w:r>
            <w:r w:rsidRPr="00135E3B">
              <w:rPr>
                <w:rFonts w:eastAsia="SimSun" w:cs="MingLiU"/>
                <w:b/>
                <w:sz w:val="20"/>
                <w:szCs w:val="20"/>
              </w:rPr>
              <w:t>别</w:t>
            </w:r>
            <w:r w:rsidRPr="00135E3B">
              <w:rPr>
                <w:rFonts w:eastAsia="SimSun" w:cs="MS Mincho"/>
                <w:b/>
                <w:sz w:val="20"/>
                <w:szCs w:val="20"/>
              </w:rPr>
              <w:t>受众的多种模式、方法和渠道</w:t>
            </w:r>
          </w:p>
        </w:tc>
      </w:tr>
      <w:tr w:rsidR="00C77CBD" w:rsidRPr="00135E3B" w14:paraId="433EBA11"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CAB135" w14:textId="479B9F2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color w:val="FF0000"/>
                <w:sz w:val="20"/>
                <w:szCs w:val="20"/>
              </w:rPr>
              <w:t xml:space="preserve">5.4.1(a) </w:t>
            </w:r>
            <w:r w:rsidRPr="00135E3B">
              <w:rPr>
                <w:rFonts w:eastAsia="SimSun" w:cstheme="minorBidi"/>
                <w:color w:val="FF0000"/>
                <w:sz w:val="20"/>
                <w:szCs w:val="20"/>
              </w:rPr>
              <w:t>更新</w:t>
            </w:r>
            <w:r w:rsidRPr="00135E3B">
              <w:rPr>
                <w:rFonts w:eastAsia="SimSun" w:cstheme="minorBidi"/>
                <w:color w:val="FF0000"/>
                <w:sz w:val="20"/>
                <w:szCs w:val="20"/>
              </w:rPr>
              <w:t>WMO</w:t>
            </w:r>
            <w:r w:rsidR="005F40C9" w:rsidRPr="00135E3B">
              <w:rPr>
                <w:rFonts w:eastAsia="SimSun" w:cstheme="minorBidi" w:hint="eastAsia"/>
                <w:color w:val="FF0000"/>
                <w:sz w:val="20"/>
                <w:szCs w:val="20"/>
              </w:rPr>
              <w:t>战略</w:t>
            </w:r>
            <w:r w:rsidRPr="00135E3B">
              <w:rPr>
                <w:rFonts w:eastAsia="SimSun" w:cstheme="minorBidi"/>
                <w:color w:val="FF0000"/>
                <w:sz w:val="20"/>
                <w:szCs w:val="20"/>
              </w:rPr>
              <w:t>，</w:t>
            </w:r>
            <w:r w:rsidRPr="00135E3B">
              <w:rPr>
                <w:rFonts w:eastAsia="SimSun" w:cs="MingLiU"/>
                <w:color w:val="FF0000"/>
                <w:sz w:val="20"/>
                <w:szCs w:val="20"/>
              </w:rPr>
              <w:t>为</w:t>
            </w:r>
            <w:r w:rsidRPr="00135E3B">
              <w:rPr>
                <w:rFonts w:eastAsia="SimSun" w:cstheme="minorBidi"/>
                <w:color w:val="FF0000"/>
                <w:sz w:val="20"/>
                <w:szCs w:val="20"/>
              </w:rPr>
              <w:t>沟通渠道、方法、模式等提供多种</w:t>
            </w:r>
            <w:r w:rsidRPr="00135E3B">
              <w:rPr>
                <w:rFonts w:eastAsia="SimSun" w:cs="MingLiU"/>
                <w:color w:val="FF0000"/>
                <w:sz w:val="20"/>
                <w:szCs w:val="20"/>
              </w:rPr>
              <w:t>选择</w:t>
            </w:r>
            <w:r w:rsidRPr="00135E3B">
              <w:rPr>
                <w:rFonts w:eastAsia="SimSun" w:cs="MS Mincho"/>
                <w:color w:val="FF0000"/>
                <w:sz w:val="20"/>
                <w:szCs w:val="20"/>
              </w:rPr>
              <w:t>。</w:t>
            </w:r>
            <w:r w:rsidR="00842F4F" w:rsidRPr="00135E3B">
              <w:rPr>
                <w:rFonts w:eastAsia="SimSun" w:cs="MS Mincho" w:hint="eastAsia"/>
                <w:color w:val="FF0000"/>
                <w:sz w:val="20"/>
                <w:szCs w:val="20"/>
              </w:rPr>
              <w:t>利用新型现代工具（如</w:t>
            </w:r>
            <w:r w:rsidR="00842F4F" w:rsidRPr="00135E3B">
              <w:rPr>
                <w:rFonts w:eastAsia="SimSun" w:cs="MS Mincho"/>
                <w:color w:val="FF0000"/>
                <w:sz w:val="20"/>
                <w:szCs w:val="20"/>
              </w:rPr>
              <w:t>Tik Tok</w:t>
            </w:r>
            <w:r w:rsidR="00842F4F" w:rsidRPr="00135E3B">
              <w:rPr>
                <w:rFonts w:eastAsia="SimSun" w:cs="MS Mincho" w:hint="eastAsia"/>
                <w:color w:val="FF0000"/>
                <w:sz w:val="20"/>
                <w:szCs w:val="20"/>
              </w:rPr>
              <w:t>等社交媒体）接触年轻人。在不同的社会平台上宣传我们的科学家</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8FD3E3B"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6494091"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1872D91D" w14:textId="77777777" w:rsidTr="00900A58">
        <w:trPr>
          <w:trHeight w:val="277"/>
        </w:trPr>
        <w:tc>
          <w:tcPr>
            <w:tcW w:w="14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tcPr>
          <w:p w14:paraId="5874EB47"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b/>
                <w:bCs/>
                <w:sz w:val="20"/>
                <w:szCs w:val="20"/>
              </w:rPr>
              <w:t xml:space="preserve">6. </w:t>
            </w:r>
            <w:r w:rsidRPr="00135E3B">
              <w:rPr>
                <w:rFonts w:eastAsia="SimSun" w:cs="MingLiU"/>
                <w:b/>
                <w:bCs/>
                <w:sz w:val="20"/>
                <w:szCs w:val="20"/>
              </w:rPr>
              <w:t>资</w:t>
            </w:r>
            <w:r w:rsidRPr="00135E3B">
              <w:rPr>
                <w:rFonts w:eastAsia="SimSun" w:cs="MS Mincho"/>
                <w:b/>
                <w:bCs/>
                <w:sz w:val="20"/>
                <w:szCs w:val="20"/>
              </w:rPr>
              <w:t>源跟踪和分配</w:t>
            </w:r>
          </w:p>
        </w:tc>
      </w:tr>
      <w:tr w:rsidR="00C77CBD" w:rsidRPr="00135E3B" w14:paraId="5CD7F135" w14:textId="77777777" w:rsidTr="00900A58">
        <w:trPr>
          <w:trHeight w:val="298"/>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08FFEA9B" w14:textId="77777777" w:rsidR="00C77CBD" w:rsidRPr="00135E3B" w:rsidRDefault="00C77CBD" w:rsidP="00C77CBD">
            <w:pPr>
              <w:tabs>
                <w:tab w:val="clear" w:pos="1134"/>
                <w:tab w:val="left" w:pos="850"/>
              </w:tabs>
              <w:spacing w:after="200" w:line="276" w:lineRule="auto"/>
              <w:jc w:val="left"/>
              <w:rPr>
                <w:rFonts w:eastAsia="SimSun" w:cstheme="minorBidi"/>
                <w:b/>
                <w:bCs/>
                <w:sz w:val="20"/>
                <w:szCs w:val="20"/>
              </w:rPr>
            </w:pPr>
            <w:r w:rsidRPr="00135E3B">
              <w:rPr>
                <w:rFonts w:eastAsia="SimSun" w:cstheme="minorBidi"/>
                <w:b/>
                <w:sz w:val="20"/>
                <w:szCs w:val="20"/>
              </w:rPr>
              <w:t xml:space="preserve">6.1 </w:t>
            </w:r>
            <w:r w:rsidRPr="00135E3B">
              <w:rPr>
                <w:rFonts w:eastAsia="SimSun" w:cstheme="minorBidi"/>
                <w:b/>
                <w:sz w:val="20"/>
                <w:szCs w:val="20"/>
              </w:rPr>
              <w:t>开</w:t>
            </w:r>
            <w:r w:rsidRPr="00135E3B">
              <w:rPr>
                <w:rFonts w:eastAsia="SimSun" w:cs="MingLiU"/>
                <w:b/>
                <w:sz w:val="20"/>
                <w:szCs w:val="20"/>
              </w:rPr>
              <w:t>发</w:t>
            </w:r>
            <w:r w:rsidRPr="00135E3B">
              <w:rPr>
                <w:rFonts w:eastAsia="SimSun" w:cs="MS Mincho"/>
                <w:b/>
                <w:sz w:val="20"/>
                <w:szCs w:val="20"/>
              </w:rPr>
              <w:t>和使用</w:t>
            </w:r>
            <w:r w:rsidRPr="00135E3B">
              <w:rPr>
                <w:rFonts w:eastAsia="SimSun" w:cs="MingLiU"/>
                <w:b/>
                <w:sz w:val="20"/>
                <w:szCs w:val="20"/>
              </w:rPr>
              <w:t>财务资</w:t>
            </w:r>
            <w:r w:rsidRPr="00135E3B">
              <w:rPr>
                <w:rFonts w:eastAsia="SimSun" w:cs="MS Mincho"/>
                <w:b/>
                <w:sz w:val="20"/>
                <w:szCs w:val="20"/>
              </w:rPr>
              <w:t>源跟踪机制来量化</w:t>
            </w:r>
            <w:r w:rsidRPr="00135E3B">
              <w:rPr>
                <w:rFonts w:eastAsia="SimSun" w:cs="MingLiU"/>
                <w:b/>
                <w:sz w:val="20"/>
                <w:szCs w:val="20"/>
              </w:rPr>
              <w:t>资</w:t>
            </w:r>
            <w:r w:rsidRPr="00135E3B">
              <w:rPr>
                <w:rFonts w:eastAsia="SimSun" w:cs="MS Mincho"/>
                <w:b/>
                <w:sz w:val="20"/>
                <w:szCs w:val="20"/>
              </w:rPr>
              <w:t>金的支付</w:t>
            </w:r>
          </w:p>
        </w:tc>
      </w:tr>
      <w:tr w:rsidR="00C77CBD" w:rsidRPr="00135E3B" w14:paraId="01A8ECCF" w14:textId="77777777" w:rsidTr="00900A58">
        <w:trPr>
          <w:trHeight w:val="18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34D613B" w14:textId="49FFA286"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color w:val="FF0000"/>
                <w:sz w:val="20"/>
                <w:szCs w:val="20"/>
              </w:rPr>
              <w:t xml:space="preserve">6.1.1(a) </w:t>
            </w:r>
            <w:r w:rsidRPr="00135E3B">
              <w:rPr>
                <w:rFonts w:eastAsia="SimSun" w:cstheme="minorBidi"/>
                <w:color w:val="FF0000"/>
                <w:sz w:val="20"/>
                <w:szCs w:val="20"/>
              </w:rPr>
              <w:t>确保符合</w:t>
            </w:r>
            <w:r w:rsidRPr="00135E3B">
              <w:rPr>
                <w:rFonts w:eastAsia="SimSun" w:cstheme="minorBidi"/>
                <w:color w:val="FF0000"/>
                <w:sz w:val="20"/>
                <w:szCs w:val="20"/>
              </w:rPr>
              <w:t>WMO</w:t>
            </w:r>
            <w:r w:rsidR="0032029B" w:rsidRPr="00135E3B">
              <w:rPr>
                <w:rFonts w:eastAsia="SimSun" w:cs="MingLiU" w:hint="eastAsia"/>
                <w:color w:val="FF0000"/>
                <w:sz w:val="20"/>
                <w:szCs w:val="20"/>
              </w:rPr>
              <w:t>新的</w:t>
            </w:r>
            <w:r w:rsidR="0032029B" w:rsidRPr="00135E3B">
              <w:rPr>
                <w:rFonts w:eastAsia="SimSun" w:cs="MingLiU"/>
                <w:color w:val="FF0000"/>
                <w:sz w:val="20"/>
                <w:szCs w:val="20"/>
              </w:rPr>
              <w:t>ERP</w:t>
            </w:r>
            <w:r w:rsidR="0032029B" w:rsidRPr="00135E3B">
              <w:rPr>
                <w:rFonts w:eastAsia="SimSun" w:cs="MingLiU" w:hint="eastAsia"/>
                <w:color w:val="FF0000"/>
                <w:sz w:val="20"/>
                <w:szCs w:val="20"/>
              </w:rPr>
              <w:t>系统中的性别</w:t>
            </w:r>
            <w:r w:rsidR="00004E28" w:rsidRPr="00135E3B">
              <w:rPr>
                <w:rFonts w:eastAsia="SimSun" w:cs="MingLiU" w:hint="eastAsia"/>
                <w:color w:val="FF0000"/>
                <w:sz w:val="20"/>
                <w:szCs w:val="20"/>
              </w:rPr>
              <w:t>标识</w:t>
            </w:r>
            <w:r w:rsidR="0032029B" w:rsidRPr="00135E3B">
              <w:rPr>
                <w:rFonts w:eastAsia="SimSun" w:cs="MingLiU" w:hint="eastAsia"/>
                <w:color w:val="FF0000"/>
                <w:sz w:val="20"/>
                <w:szCs w:val="20"/>
              </w:rPr>
              <w:t>，以便能够收集所有与性别</w:t>
            </w:r>
            <w:r w:rsidR="00004E28" w:rsidRPr="00135E3B">
              <w:rPr>
                <w:rFonts w:eastAsia="SimSun" w:cs="MingLiU" w:hint="eastAsia"/>
                <w:color w:val="FF0000"/>
                <w:sz w:val="20"/>
                <w:szCs w:val="20"/>
              </w:rPr>
              <w:t>相</w:t>
            </w:r>
            <w:r w:rsidR="0032029B" w:rsidRPr="00135E3B">
              <w:rPr>
                <w:rFonts w:eastAsia="SimSun" w:cs="MingLiU" w:hint="eastAsia"/>
                <w:color w:val="FF0000"/>
                <w:sz w:val="20"/>
                <w:szCs w:val="20"/>
              </w:rPr>
              <w:t>关的信息</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A98129D"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6.1.1(b) </w:t>
            </w:r>
            <w:r w:rsidRPr="00135E3B">
              <w:rPr>
                <w:rFonts w:eastAsia="SimSun" w:cstheme="minorBidi"/>
                <w:sz w:val="20"/>
                <w:szCs w:val="20"/>
              </w:rPr>
              <w:t>适用</w:t>
            </w:r>
            <w:r w:rsidRPr="00135E3B">
              <w:rPr>
                <w:rFonts w:eastAsia="SimSun" w:cs="MingLiU"/>
                <w:sz w:val="20"/>
                <w:szCs w:val="20"/>
              </w:rPr>
              <w:t>时</w:t>
            </w:r>
            <w:r w:rsidRPr="00135E3B">
              <w:rPr>
                <w:rFonts w:eastAsia="SimSun" w:cs="MS Mincho"/>
                <w:sz w:val="20"/>
                <w:szCs w:val="20"/>
              </w:rPr>
              <w:t>在</w:t>
            </w:r>
            <w:r w:rsidRPr="00135E3B">
              <w:rPr>
                <w:rFonts w:eastAsia="SimSun" w:cs="MingLiU"/>
                <w:sz w:val="20"/>
                <w:szCs w:val="20"/>
              </w:rPr>
              <w:t>战</w:t>
            </w:r>
            <w:r w:rsidRPr="00135E3B">
              <w:rPr>
                <w:rFonts w:eastAsia="SimSun" w:cs="MS Mincho"/>
                <w:sz w:val="20"/>
                <w:szCs w:val="20"/>
              </w:rPr>
              <w:t>略</w:t>
            </w:r>
            <w:r w:rsidRPr="00135E3B">
              <w:rPr>
                <w:rFonts w:eastAsia="SimSun" w:cs="MingLiU"/>
                <w:sz w:val="20"/>
                <w:szCs w:val="20"/>
              </w:rPr>
              <w:t>规</w:t>
            </w:r>
            <w:r w:rsidRPr="00135E3B">
              <w:rPr>
                <w:rFonts w:eastAsia="SimSun" w:cs="MS Mincho"/>
                <w:sz w:val="20"/>
                <w:szCs w:val="20"/>
              </w:rPr>
              <w:t>划和</w:t>
            </w:r>
            <w:r w:rsidRPr="00135E3B">
              <w:rPr>
                <w:rFonts w:eastAsia="SimSun" w:cs="MingLiU"/>
                <w:sz w:val="20"/>
                <w:szCs w:val="20"/>
              </w:rPr>
              <w:t>计</w:t>
            </w:r>
            <w:r w:rsidRPr="00135E3B">
              <w:rPr>
                <w:rFonts w:eastAsia="SimSun" w:cs="MS Mincho"/>
                <w:sz w:val="20"/>
                <w:szCs w:val="20"/>
              </w:rPr>
              <w:t>划中使用性</w:t>
            </w:r>
            <w:r w:rsidRPr="00135E3B">
              <w:rPr>
                <w:rFonts w:eastAsia="SimSun" w:cs="MingLiU"/>
                <w:sz w:val="20"/>
                <w:szCs w:val="20"/>
              </w:rPr>
              <w:t>别标记报</w:t>
            </w:r>
            <w:r w:rsidRPr="00135E3B">
              <w:rPr>
                <w:rFonts w:eastAsia="SimSun" w:cs="MS Mincho"/>
                <w:sz w:val="20"/>
                <w:szCs w:val="20"/>
              </w:rPr>
              <w:t>告</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70EE661"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08A80436"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891854F"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6.1.2(a) </w:t>
            </w:r>
            <w:r w:rsidRPr="00135E3B">
              <w:rPr>
                <w:rFonts w:eastAsia="SimSun" w:cs="MingLiU"/>
                <w:sz w:val="20"/>
                <w:szCs w:val="20"/>
              </w:rPr>
              <w:t>对</w:t>
            </w:r>
            <w:r w:rsidRPr="00135E3B">
              <w:rPr>
                <w:rFonts w:eastAsia="SimSun" w:cs="MS Mincho"/>
                <w:sz w:val="20"/>
                <w:szCs w:val="20"/>
              </w:rPr>
              <w:t>性</w:t>
            </w:r>
            <w:r w:rsidRPr="00135E3B">
              <w:rPr>
                <w:rFonts w:eastAsia="SimSun" w:cs="MingLiU"/>
                <w:sz w:val="20"/>
                <w:szCs w:val="20"/>
              </w:rPr>
              <w:t>别标记结</w:t>
            </w:r>
            <w:r w:rsidRPr="00135E3B">
              <w:rPr>
                <w:rFonts w:eastAsia="SimSun" w:cs="MS Mincho"/>
                <w:sz w:val="20"/>
                <w:szCs w:val="20"/>
              </w:rPr>
              <w:t>果</w:t>
            </w:r>
            <w:r w:rsidRPr="00135E3B">
              <w:rPr>
                <w:rFonts w:eastAsia="SimSun" w:cs="MingLiU"/>
                <w:sz w:val="20"/>
                <w:szCs w:val="20"/>
              </w:rPr>
              <w:t>进</w:t>
            </w:r>
            <w:r w:rsidRPr="00135E3B">
              <w:rPr>
                <w:rFonts w:eastAsia="SimSun" w:cs="MS Mincho"/>
                <w:sz w:val="20"/>
                <w:szCs w:val="20"/>
              </w:rPr>
              <w:t>行分析，并</w:t>
            </w:r>
            <w:r w:rsidRPr="00135E3B">
              <w:rPr>
                <w:rFonts w:eastAsia="SimSun" w:cs="MingLiU"/>
                <w:sz w:val="20"/>
                <w:szCs w:val="20"/>
              </w:rPr>
              <w:t>为</w:t>
            </w:r>
            <w:r w:rsidRPr="00135E3B">
              <w:rPr>
                <w:rFonts w:eastAsia="SimSun" w:cs="MS Mincho"/>
                <w:sz w:val="20"/>
                <w:szCs w:val="20"/>
              </w:rPr>
              <w:t>相关会</w:t>
            </w:r>
            <w:r w:rsidRPr="00135E3B">
              <w:rPr>
                <w:rFonts w:eastAsia="SimSun" w:cs="MingLiU"/>
                <w:sz w:val="20"/>
                <w:szCs w:val="20"/>
              </w:rPr>
              <w:t>议</w:t>
            </w:r>
            <w:r w:rsidRPr="00135E3B">
              <w:rPr>
                <w:rFonts w:eastAsia="SimSun" w:cs="MS Mincho"/>
                <w:sz w:val="20"/>
                <w:szCs w:val="20"/>
              </w:rPr>
              <w:t>和</w:t>
            </w:r>
            <w:r w:rsidRPr="00135E3B">
              <w:rPr>
                <w:rFonts w:eastAsia="SimSun" w:cs="MingLiU"/>
                <w:sz w:val="20"/>
                <w:szCs w:val="20"/>
              </w:rPr>
              <w:t>报</w:t>
            </w:r>
            <w:r w:rsidRPr="00135E3B">
              <w:rPr>
                <w:rFonts w:eastAsia="SimSun" w:cs="MS Mincho"/>
                <w:sz w:val="20"/>
                <w:szCs w:val="20"/>
              </w:rPr>
              <w:t>告提供意</w:t>
            </w:r>
            <w:r w:rsidRPr="00135E3B">
              <w:rPr>
                <w:rFonts w:eastAsia="SimSun" w:cs="MingLiU"/>
                <w:sz w:val="20"/>
                <w:szCs w:val="20"/>
              </w:rPr>
              <w:t>见</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1B405D0"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24FC0E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19161437"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0B63820"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6.1.3(a) </w:t>
            </w:r>
            <w:r w:rsidRPr="00135E3B">
              <w:rPr>
                <w:rFonts w:eastAsia="SimSun" w:cstheme="minorBidi"/>
                <w:sz w:val="20"/>
                <w:szCs w:val="20"/>
              </w:rPr>
              <w:t>制定方法、技</w:t>
            </w:r>
            <w:r w:rsidRPr="00135E3B">
              <w:rPr>
                <w:rFonts w:eastAsia="SimSun" w:cs="MingLiU"/>
                <w:sz w:val="20"/>
                <w:szCs w:val="20"/>
              </w:rPr>
              <w:t>术</w:t>
            </w:r>
            <w:r w:rsidRPr="00135E3B">
              <w:rPr>
                <w:rFonts w:eastAsia="SimSun" w:cs="MS Mincho"/>
                <w:sz w:val="20"/>
                <w:szCs w:val="20"/>
              </w:rPr>
              <w:t>解决方案和机制，将性</w:t>
            </w:r>
            <w:r w:rsidRPr="00135E3B">
              <w:rPr>
                <w:rFonts w:eastAsia="SimSun" w:cs="MingLiU"/>
                <w:sz w:val="20"/>
                <w:szCs w:val="20"/>
              </w:rPr>
              <w:t>别标记应</w:t>
            </w:r>
            <w:r w:rsidRPr="00135E3B">
              <w:rPr>
                <w:rFonts w:eastAsia="SimSun" w:cs="MS Mincho"/>
                <w:sz w:val="20"/>
                <w:szCs w:val="20"/>
              </w:rPr>
              <w:t>用于</w:t>
            </w:r>
            <w:r w:rsidRPr="00135E3B">
              <w:rPr>
                <w:rFonts w:eastAsia="SimSun" w:cs="MingLiU"/>
                <w:sz w:val="20"/>
                <w:szCs w:val="20"/>
              </w:rPr>
              <w:t>经</w:t>
            </w:r>
            <w:r w:rsidRPr="00135E3B">
              <w:rPr>
                <w:rFonts w:eastAsia="SimSun" w:cs="MS Mincho"/>
                <w:sz w:val="20"/>
                <w:szCs w:val="20"/>
              </w:rPr>
              <w:t>常</w:t>
            </w:r>
            <w:r w:rsidRPr="00135E3B">
              <w:rPr>
                <w:rFonts w:eastAsia="SimSun" w:cs="MingLiU"/>
                <w:sz w:val="20"/>
                <w:szCs w:val="20"/>
              </w:rPr>
              <w:t>预</w:t>
            </w:r>
            <w:r w:rsidRPr="00135E3B">
              <w:rPr>
                <w:rFonts w:eastAsia="SimSun" w:cs="MS Mincho"/>
                <w:sz w:val="20"/>
                <w:szCs w:val="20"/>
              </w:rPr>
              <w:t>算活</w:t>
            </w:r>
            <w:r w:rsidRPr="00135E3B">
              <w:rPr>
                <w:rFonts w:eastAsia="SimSun" w:cs="MingLiU"/>
                <w:sz w:val="20"/>
                <w:szCs w:val="20"/>
              </w:rPr>
              <w:t>动</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993F96B" w14:textId="52F028B5" w:rsidR="00C77CBD" w:rsidRPr="00135E3B" w:rsidRDefault="00095794" w:rsidP="00C77CBD">
            <w:pPr>
              <w:tabs>
                <w:tab w:val="clear" w:pos="1134"/>
                <w:tab w:val="left" w:pos="850"/>
              </w:tabs>
              <w:spacing w:after="200" w:line="276" w:lineRule="auto"/>
              <w:jc w:val="left"/>
              <w:rPr>
                <w:rFonts w:eastAsia="SimSun" w:cstheme="minorBidi"/>
                <w:sz w:val="20"/>
                <w:szCs w:val="20"/>
              </w:rPr>
            </w:pPr>
            <w:r w:rsidRPr="00135E3B">
              <w:rPr>
                <w:rFonts w:eastAsia="Verdana" w:cs="Verdana"/>
                <w:color w:val="008080"/>
                <w:u w:val="single"/>
                <w:rPrChange w:id="421" w:author="Fengqi LI" w:date="2023-06-14T09:53:00Z">
                  <w:rPr>
                    <w:rFonts w:eastAsia="Verdana" w:cs="Verdana"/>
                    <w:color w:val="008080"/>
                    <w:highlight w:val="cyan"/>
                    <w:u w:val="single"/>
                  </w:rPr>
                </w:rPrChange>
              </w:rPr>
              <w:t xml:space="preserve">6.1.3(b) </w:t>
            </w:r>
            <w:r w:rsidRPr="00135E3B">
              <w:rPr>
                <w:rFonts w:ascii="SimSun" w:eastAsia="SimSun" w:hAnsi="SimSun" w:cs="SimSun" w:hint="eastAsia"/>
                <w:color w:val="008080"/>
                <w:u w:val="single"/>
                <w:rPrChange w:id="422" w:author="Fengqi LI" w:date="2023-06-14T09:53:00Z">
                  <w:rPr>
                    <w:rFonts w:ascii="SimSun" w:eastAsia="SimSun" w:hAnsi="SimSun" w:cs="SimSun" w:hint="eastAsia"/>
                    <w:color w:val="008080"/>
                    <w:highlight w:val="cyan"/>
                    <w:u w:val="single"/>
                  </w:rPr>
                </w:rPrChange>
              </w:rPr>
              <w:t>考虑预算需求，以支持计划一级的性别平衡</w:t>
            </w:r>
            <w:del w:id="423" w:author="Fengqi LI" w:date="2023-06-14T10:01:00Z">
              <w:r w:rsidRPr="00135E3B" w:rsidDel="00294E7C">
                <w:rPr>
                  <w:rFonts w:eastAsia="Verdana" w:cs="Verdana"/>
                  <w:color w:val="008080"/>
                  <w:u w:val="single"/>
                  <w:rPrChange w:id="424" w:author="Fengqi LI" w:date="2023-06-14T09:53:00Z">
                    <w:rPr>
                      <w:rFonts w:eastAsia="Verdana" w:cs="Verdana"/>
                      <w:color w:val="008080"/>
                      <w:highlight w:val="cyan"/>
                      <w:u w:val="single"/>
                    </w:rPr>
                  </w:rPrChange>
                </w:rPr>
                <w:delText>[</w:delText>
              </w:r>
              <w:r w:rsidRPr="00135E3B" w:rsidDel="00294E7C">
                <w:rPr>
                  <w:rFonts w:ascii="SimSun" w:eastAsia="SimSun" w:hAnsi="SimSun" w:cs="SimSun" w:hint="eastAsia"/>
                  <w:color w:val="008080"/>
                  <w:u w:val="single"/>
                  <w:rPrChange w:id="425" w:author="Fengqi LI" w:date="2023-06-14T09:53:00Z">
                    <w:rPr>
                      <w:rFonts w:ascii="SimSun" w:eastAsia="SimSun" w:hAnsi="SimSun" w:cs="SimSun" w:hint="eastAsia"/>
                      <w:color w:val="008080"/>
                      <w:highlight w:val="cyan"/>
                      <w:u w:val="single"/>
                    </w:rPr>
                  </w:rPrChange>
                </w:rPr>
                <w:delText>美国</w:delText>
              </w:r>
              <w:r w:rsidRPr="00135E3B" w:rsidDel="00294E7C">
                <w:rPr>
                  <w:rFonts w:eastAsia="Verdana" w:cs="Verdana"/>
                  <w:color w:val="008080"/>
                  <w:u w:val="single"/>
                  <w:rPrChange w:id="426" w:author="Fengqi LI" w:date="2023-06-14T09:53:00Z">
                    <w:rPr>
                      <w:rFonts w:eastAsia="Verdana" w:cs="Verdana"/>
                      <w:color w:val="008080"/>
                      <w:highlight w:val="cyan"/>
                      <w:u w:val="single"/>
                    </w:rPr>
                  </w:rPrChange>
                </w:rPr>
                <w:delText>]</w:delText>
              </w:r>
            </w:del>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CD456E3"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7993AFEC" w14:textId="77777777" w:rsidTr="00900A58">
        <w:trPr>
          <w:trHeight w:val="320"/>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7F123BF9"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6.2</w:t>
            </w:r>
            <w:r w:rsidRPr="00135E3B">
              <w:rPr>
                <w:rFonts w:eastAsia="SimSun" w:cstheme="minorBidi"/>
                <w:b/>
                <w:sz w:val="20"/>
                <w:szCs w:val="20"/>
              </w:rPr>
              <w:t>确保通</w:t>
            </w:r>
            <w:r w:rsidRPr="00135E3B">
              <w:rPr>
                <w:rFonts w:eastAsia="SimSun" w:cs="MingLiU"/>
                <w:b/>
                <w:sz w:val="20"/>
                <w:szCs w:val="20"/>
              </w:rPr>
              <w:t>过</w:t>
            </w:r>
            <w:r w:rsidRPr="00135E3B">
              <w:rPr>
                <w:rFonts w:eastAsia="SimSun" w:cs="MS Mincho"/>
                <w:b/>
                <w:sz w:val="20"/>
                <w:szCs w:val="20"/>
              </w:rPr>
              <w:t>常</w:t>
            </w:r>
            <w:r w:rsidRPr="00135E3B">
              <w:rPr>
                <w:rFonts w:eastAsia="SimSun" w:cs="MingLiU"/>
                <w:b/>
                <w:sz w:val="20"/>
                <w:szCs w:val="20"/>
              </w:rPr>
              <w:t>规预</w:t>
            </w:r>
            <w:r w:rsidRPr="00135E3B">
              <w:rPr>
                <w:rFonts w:eastAsia="SimSun" w:cs="MS Mincho"/>
                <w:b/>
                <w:sz w:val="20"/>
                <w:szCs w:val="20"/>
              </w:rPr>
              <w:t>算</w:t>
            </w:r>
            <w:r w:rsidRPr="00135E3B">
              <w:rPr>
                <w:rFonts w:eastAsia="SimSun" w:cs="MingLiU"/>
                <w:b/>
                <w:sz w:val="20"/>
                <w:szCs w:val="20"/>
              </w:rPr>
              <w:t>规</w:t>
            </w:r>
            <w:r w:rsidRPr="00135E3B">
              <w:rPr>
                <w:rFonts w:eastAsia="SimSun" w:cs="MS Mincho"/>
                <w:b/>
                <w:sz w:val="20"/>
                <w:szCs w:val="20"/>
              </w:rPr>
              <w:t>划和自愿捐款提供</w:t>
            </w:r>
            <w:r w:rsidRPr="00135E3B">
              <w:rPr>
                <w:rFonts w:eastAsia="SimSun" w:cs="MingLiU"/>
                <w:b/>
                <w:sz w:val="20"/>
                <w:szCs w:val="20"/>
              </w:rPr>
              <w:t>资</w:t>
            </w:r>
            <w:r w:rsidRPr="00135E3B">
              <w:rPr>
                <w:rFonts w:eastAsia="SimSun" w:cs="MS Mincho"/>
                <w:b/>
                <w:sz w:val="20"/>
                <w:szCs w:val="20"/>
              </w:rPr>
              <w:t>金</w:t>
            </w:r>
          </w:p>
        </w:tc>
      </w:tr>
      <w:tr w:rsidR="00C77CBD" w:rsidRPr="00135E3B" w14:paraId="2DC889BD"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ACD079" w14:textId="49FFC68A"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lastRenderedPageBreak/>
              <w:t xml:space="preserve">6.2.1(a) </w:t>
            </w:r>
            <w:r w:rsidRPr="00135E3B">
              <w:rPr>
                <w:rFonts w:eastAsia="SimSun" w:cstheme="minorBidi"/>
                <w:sz w:val="20"/>
                <w:szCs w:val="20"/>
              </w:rPr>
              <w:t>确保在常</w:t>
            </w:r>
            <w:r w:rsidRPr="00135E3B">
              <w:rPr>
                <w:rFonts w:eastAsia="SimSun" w:cs="MingLiU"/>
                <w:sz w:val="20"/>
                <w:szCs w:val="20"/>
              </w:rPr>
              <w:t>规预</w:t>
            </w:r>
            <w:r w:rsidRPr="00135E3B">
              <w:rPr>
                <w:rFonts w:eastAsia="SimSun" w:cs="MS Mincho"/>
                <w:sz w:val="20"/>
                <w:szCs w:val="20"/>
              </w:rPr>
              <w:t>算中</w:t>
            </w:r>
            <w:r w:rsidRPr="00135E3B">
              <w:rPr>
                <w:rFonts w:eastAsia="SimSun" w:cs="MingLiU"/>
                <w:sz w:val="20"/>
                <w:szCs w:val="20"/>
              </w:rPr>
              <w:t>为</w:t>
            </w:r>
            <w:r w:rsidR="00C30F8A" w:rsidRPr="00135E3B">
              <w:rPr>
                <w:rFonts w:eastAsia="SimSun" w:cs="MingLiU" w:hint="eastAsia"/>
                <w:sz w:val="20"/>
                <w:szCs w:val="20"/>
              </w:rPr>
              <w:t>秘书处工作人员和会员的</w:t>
            </w:r>
            <w:r w:rsidR="009B62A0" w:rsidRPr="00135E3B">
              <w:rPr>
                <w:rFonts w:eastAsia="SimSun" w:cs="MS Mincho"/>
                <w:sz w:val="20"/>
                <w:szCs w:val="20"/>
              </w:rPr>
              <w:t>性别问题相关活动</w:t>
            </w:r>
            <w:r w:rsidRPr="00135E3B">
              <w:rPr>
                <w:rFonts w:eastAsia="SimSun" w:cs="MS Mincho"/>
                <w:sz w:val="20"/>
                <w:szCs w:val="20"/>
              </w:rPr>
              <w:t>分配</w:t>
            </w:r>
            <w:r w:rsidRPr="00135E3B">
              <w:rPr>
                <w:rFonts w:eastAsia="SimSun" w:cs="MingLiU"/>
                <w:sz w:val="20"/>
                <w:szCs w:val="20"/>
              </w:rPr>
              <w:t>预</w:t>
            </w:r>
            <w:r w:rsidRPr="00135E3B">
              <w:rPr>
                <w:rFonts w:eastAsia="SimSun" w:cs="MS Mincho"/>
                <w:sz w:val="20"/>
                <w:szCs w:val="20"/>
              </w:rPr>
              <w:t>算</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752D546" w14:textId="1EFC188A"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6.2.1(b) </w:t>
            </w:r>
            <w:r w:rsidRPr="00135E3B">
              <w:rPr>
                <w:rFonts w:eastAsia="SimSun" w:cstheme="minorBidi"/>
                <w:sz w:val="20"/>
                <w:szCs w:val="20"/>
              </w:rPr>
              <w:t>确保在常</w:t>
            </w:r>
            <w:r w:rsidRPr="00135E3B">
              <w:rPr>
                <w:rFonts w:eastAsia="SimSun" w:cs="MingLiU"/>
                <w:sz w:val="20"/>
                <w:szCs w:val="20"/>
              </w:rPr>
              <w:t>规预</w:t>
            </w:r>
            <w:r w:rsidRPr="00135E3B">
              <w:rPr>
                <w:rFonts w:eastAsia="SimSun" w:cs="MS Mincho"/>
                <w:sz w:val="20"/>
                <w:szCs w:val="20"/>
              </w:rPr>
              <w:t>算中</w:t>
            </w:r>
            <w:r w:rsidRPr="00135E3B">
              <w:rPr>
                <w:rFonts w:eastAsia="SimSun" w:cs="MingLiU"/>
                <w:sz w:val="20"/>
                <w:szCs w:val="20"/>
              </w:rPr>
              <w:t>为</w:t>
            </w:r>
            <w:r w:rsidR="009B62A0" w:rsidRPr="00135E3B">
              <w:rPr>
                <w:rFonts w:eastAsia="SimSun" w:cs="MS Mincho"/>
                <w:sz w:val="20"/>
                <w:szCs w:val="20"/>
              </w:rPr>
              <w:t>性别问题相关活动</w:t>
            </w:r>
            <w:r w:rsidRPr="00135E3B">
              <w:rPr>
                <w:rFonts w:eastAsia="SimSun" w:cs="MS Mincho"/>
                <w:sz w:val="20"/>
                <w:szCs w:val="20"/>
              </w:rPr>
              <w:t>分配</w:t>
            </w:r>
            <w:r w:rsidRPr="00135E3B">
              <w:rPr>
                <w:rFonts w:eastAsia="SimSun" w:cs="MingLiU"/>
                <w:sz w:val="20"/>
                <w:szCs w:val="20"/>
              </w:rPr>
              <w:t>预</w:t>
            </w:r>
            <w:r w:rsidRPr="00135E3B">
              <w:rPr>
                <w:rFonts w:eastAsia="SimSun" w:cs="MS Mincho"/>
                <w:sz w:val="20"/>
                <w:szCs w:val="20"/>
              </w:rPr>
              <w:t>算</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3FCCC5AE" w14:textId="5A631CFC"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6.2.1(c) </w:t>
            </w:r>
            <w:r w:rsidRPr="00135E3B">
              <w:rPr>
                <w:rFonts w:eastAsia="SimSun" w:cstheme="minorBidi"/>
                <w:sz w:val="20"/>
                <w:szCs w:val="20"/>
              </w:rPr>
              <w:t>通</w:t>
            </w:r>
            <w:r w:rsidRPr="00135E3B">
              <w:rPr>
                <w:rFonts w:eastAsia="SimSun" w:cs="MingLiU"/>
                <w:sz w:val="20"/>
                <w:szCs w:val="20"/>
              </w:rPr>
              <w:t>过</w:t>
            </w:r>
            <w:r w:rsidRPr="00135E3B">
              <w:rPr>
                <w:rFonts w:eastAsia="SimSun" w:cs="MS Mincho"/>
                <w:sz w:val="20"/>
                <w:szCs w:val="20"/>
              </w:rPr>
              <w:t>自愿捐款</w:t>
            </w:r>
            <w:r w:rsidRPr="00135E3B">
              <w:rPr>
                <w:rFonts w:eastAsia="SimSun" w:cs="MingLiU"/>
                <w:sz w:val="20"/>
                <w:szCs w:val="20"/>
              </w:rPr>
              <w:t>为</w:t>
            </w:r>
            <w:r w:rsidRPr="00135E3B">
              <w:rPr>
                <w:rFonts w:eastAsia="SimSun" w:cstheme="minorBidi"/>
                <w:sz w:val="20"/>
                <w:szCs w:val="20"/>
              </w:rPr>
              <w:t>WMO</w:t>
            </w:r>
            <w:r w:rsidR="009B62A0" w:rsidRPr="00135E3B">
              <w:rPr>
                <w:rFonts w:eastAsia="SimSun" w:cstheme="minorBidi"/>
                <w:sz w:val="20"/>
                <w:szCs w:val="20"/>
              </w:rPr>
              <w:t>性别问题相关活动</w:t>
            </w:r>
            <w:r w:rsidRPr="00135E3B">
              <w:rPr>
                <w:rFonts w:eastAsia="SimSun" w:cs="MS Mincho"/>
                <w:sz w:val="20"/>
                <w:szCs w:val="20"/>
              </w:rPr>
              <w:t>信托基金捐款</w:t>
            </w:r>
          </w:p>
        </w:tc>
      </w:tr>
      <w:tr w:rsidR="00C77CBD" w:rsidRPr="00135E3B" w14:paraId="35DDBB57"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158F639"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6.2.2(a) </w:t>
            </w:r>
            <w:r w:rsidRPr="00135E3B">
              <w:rPr>
                <w:rFonts w:eastAsia="SimSun" w:cstheme="minorBidi"/>
                <w:sz w:val="20"/>
                <w:szCs w:val="20"/>
              </w:rPr>
              <w:t>在提交</w:t>
            </w:r>
            <w:r w:rsidRPr="00135E3B">
              <w:rPr>
                <w:rFonts w:eastAsia="SimSun" w:cs="MingLiU"/>
                <w:sz w:val="20"/>
                <w:szCs w:val="20"/>
              </w:rPr>
              <w:t>给</w:t>
            </w:r>
            <w:r w:rsidRPr="00135E3B">
              <w:rPr>
                <w:rFonts w:eastAsia="SimSun" w:cs="MS Mincho"/>
                <w:sz w:val="20"/>
                <w:szCs w:val="20"/>
              </w:rPr>
              <w:t>捐助者的提案中</w:t>
            </w:r>
            <w:r w:rsidRPr="00135E3B">
              <w:rPr>
                <w:rFonts w:eastAsia="SimSun" w:cs="MingLiU"/>
                <w:sz w:val="20"/>
                <w:szCs w:val="20"/>
              </w:rPr>
              <w:t>纳</w:t>
            </w:r>
            <w:r w:rsidRPr="00135E3B">
              <w:rPr>
                <w:rFonts w:eastAsia="SimSun" w:cs="MS Mincho"/>
                <w:sz w:val="20"/>
                <w:szCs w:val="20"/>
              </w:rPr>
              <w:t>入性</w:t>
            </w:r>
            <w:r w:rsidRPr="00135E3B">
              <w:rPr>
                <w:rFonts w:eastAsia="SimSun" w:cs="MingLiU"/>
                <w:sz w:val="20"/>
                <w:szCs w:val="20"/>
              </w:rPr>
              <w:t>别组</w:t>
            </w:r>
            <w:r w:rsidRPr="00135E3B">
              <w:rPr>
                <w:rFonts w:eastAsia="SimSun" w:cs="MS Mincho"/>
                <w:sz w:val="20"/>
                <w:szCs w:val="20"/>
              </w:rPr>
              <w:t>成部分</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CEAA50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6.2.2(b) </w:t>
            </w:r>
            <w:r w:rsidRPr="00135E3B">
              <w:rPr>
                <w:rFonts w:eastAsia="SimSun" w:cs="MingLiU"/>
                <w:sz w:val="20"/>
                <w:szCs w:val="20"/>
              </w:rPr>
              <w:t>为</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平等和</w:t>
            </w:r>
            <w:r w:rsidRPr="00135E3B">
              <w:rPr>
                <w:rFonts w:eastAsia="SimSun" w:cs="MingLiU"/>
                <w:sz w:val="20"/>
                <w:szCs w:val="20"/>
              </w:rPr>
              <w:t>赋</w:t>
            </w:r>
            <w:r w:rsidRPr="00135E3B">
              <w:rPr>
                <w:rFonts w:eastAsia="SimSun" w:cs="MS Mincho"/>
                <w:sz w:val="20"/>
                <w:szCs w:val="20"/>
              </w:rPr>
              <w:t>予</w:t>
            </w:r>
            <w:r w:rsidRPr="00135E3B">
              <w:rPr>
                <w:rFonts w:eastAsia="SimSun" w:cs="MingLiU"/>
                <w:sz w:val="20"/>
                <w:szCs w:val="20"/>
              </w:rPr>
              <w:t>妇</w:t>
            </w:r>
            <w:r w:rsidRPr="00135E3B">
              <w:rPr>
                <w:rFonts w:eastAsia="SimSun" w:cs="MS Mincho"/>
                <w:sz w:val="20"/>
                <w:szCs w:val="20"/>
              </w:rPr>
              <w:t>女</w:t>
            </w:r>
            <w:r w:rsidRPr="00135E3B">
              <w:rPr>
                <w:rFonts w:eastAsia="SimSun" w:cs="MingLiU"/>
                <w:sz w:val="20"/>
                <w:szCs w:val="20"/>
              </w:rPr>
              <w:t>权</w:t>
            </w:r>
            <w:r w:rsidRPr="00135E3B">
              <w:rPr>
                <w:rFonts w:eastAsia="SimSun" w:cs="MS Mincho"/>
                <w:sz w:val="20"/>
                <w:szCs w:val="20"/>
              </w:rPr>
              <w:t>力的</w:t>
            </w:r>
            <w:r w:rsidRPr="00135E3B">
              <w:rPr>
                <w:rFonts w:eastAsia="SimSun" w:cs="MingLiU"/>
                <w:sz w:val="20"/>
                <w:szCs w:val="20"/>
              </w:rPr>
              <w:t>资</w:t>
            </w:r>
            <w:r w:rsidRPr="00135E3B">
              <w:rPr>
                <w:rFonts w:eastAsia="SimSun" w:cs="MS Mincho"/>
                <w:sz w:val="20"/>
                <w:szCs w:val="20"/>
              </w:rPr>
              <w:t>源分配</w:t>
            </w:r>
            <w:r w:rsidRPr="00135E3B">
              <w:rPr>
                <w:rFonts w:eastAsia="SimSun" w:cs="MingLiU"/>
                <w:sz w:val="20"/>
                <w:szCs w:val="20"/>
              </w:rPr>
              <w:t>设</w:t>
            </w:r>
            <w:r w:rsidRPr="00135E3B">
              <w:rPr>
                <w:rFonts w:eastAsia="SimSun" w:cs="MS Mincho"/>
                <w:sz w:val="20"/>
                <w:szCs w:val="20"/>
              </w:rPr>
              <w:t>定</w:t>
            </w:r>
            <w:r w:rsidRPr="00135E3B">
              <w:rPr>
                <w:rFonts w:eastAsia="SimSun" w:cs="MingLiU"/>
                <w:sz w:val="20"/>
                <w:szCs w:val="20"/>
              </w:rPr>
              <w:t>财务</w:t>
            </w:r>
            <w:r w:rsidRPr="00135E3B">
              <w:rPr>
                <w:rFonts w:eastAsia="SimSun" w:cs="MS Mincho"/>
                <w:sz w:val="20"/>
                <w:szCs w:val="20"/>
              </w:rPr>
              <w:t>基准</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0C9B97C"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r>
      <w:tr w:rsidR="00C77CBD" w:rsidRPr="00135E3B" w14:paraId="4C4D48E2" w14:textId="77777777" w:rsidTr="00900A58">
        <w:trPr>
          <w:trHeight w:val="325"/>
        </w:trPr>
        <w:tc>
          <w:tcPr>
            <w:tcW w:w="14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tcPr>
          <w:p w14:paraId="1668C4A9" w14:textId="77777777" w:rsidR="00C77CBD" w:rsidRPr="00135E3B" w:rsidRDefault="00C77CBD" w:rsidP="00C77CBD">
            <w:pPr>
              <w:tabs>
                <w:tab w:val="clear" w:pos="1134"/>
                <w:tab w:val="left" w:pos="850"/>
              </w:tabs>
              <w:spacing w:after="200" w:line="276" w:lineRule="auto"/>
              <w:jc w:val="left"/>
              <w:rPr>
                <w:rFonts w:eastAsia="SimSun" w:cstheme="minorBidi"/>
                <w:b/>
                <w:bCs/>
                <w:sz w:val="20"/>
                <w:szCs w:val="20"/>
              </w:rPr>
            </w:pPr>
            <w:r w:rsidRPr="00135E3B">
              <w:rPr>
                <w:rFonts w:eastAsia="SimSun" w:cstheme="minorBidi"/>
                <w:b/>
                <w:bCs/>
                <w:sz w:val="20"/>
                <w:szCs w:val="20"/>
              </w:rPr>
              <w:t xml:space="preserve">7. </w:t>
            </w:r>
            <w:r w:rsidRPr="00135E3B">
              <w:rPr>
                <w:rFonts w:eastAsia="SimSun" w:cstheme="minorBidi"/>
                <w:b/>
                <w:bCs/>
                <w:sz w:val="20"/>
                <w:szCs w:val="20"/>
              </w:rPr>
              <w:t>服务提供</w:t>
            </w:r>
          </w:p>
        </w:tc>
      </w:tr>
      <w:tr w:rsidR="00C77CBD" w:rsidRPr="00135E3B" w14:paraId="17BEC285" w14:textId="77777777" w:rsidTr="00900A58">
        <w:trPr>
          <w:trHeight w:val="227"/>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4BF1D680" w14:textId="77777777" w:rsidR="00C77CBD" w:rsidRPr="00135E3B" w:rsidRDefault="00C77CBD" w:rsidP="00C77CBD">
            <w:pPr>
              <w:tabs>
                <w:tab w:val="clear" w:pos="1134"/>
                <w:tab w:val="left" w:pos="850"/>
              </w:tabs>
              <w:spacing w:after="200" w:line="276" w:lineRule="auto"/>
              <w:jc w:val="left"/>
              <w:rPr>
                <w:rFonts w:eastAsia="SimSun" w:cstheme="minorBidi"/>
                <w:b/>
                <w:bCs/>
                <w:sz w:val="20"/>
                <w:szCs w:val="20"/>
              </w:rPr>
            </w:pPr>
            <w:r w:rsidRPr="00135E3B">
              <w:rPr>
                <w:rFonts w:eastAsia="SimSun" w:cstheme="minorBidi"/>
                <w:b/>
                <w:sz w:val="20"/>
                <w:szCs w:val="20"/>
              </w:rPr>
              <w:t>7.1</w:t>
            </w:r>
            <w:r w:rsidRPr="00135E3B">
              <w:rPr>
                <w:rFonts w:eastAsia="SimSun" w:cstheme="minorBidi"/>
                <w:b/>
                <w:sz w:val="20"/>
                <w:szCs w:val="20"/>
              </w:rPr>
              <w:t>建立</w:t>
            </w:r>
            <w:r w:rsidRPr="00135E3B">
              <w:rPr>
                <w:rFonts w:eastAsia="SimSun" w:cs="MingLiU"/>
                <w:b/>
                <w:sz w:val="20"/>
                <w:szCs w:val="20"/>
              </w:rPr>
              <w:t>对</w:t>
            </w:r>
            <w:r w:rsidRPr="00135E3B">
              <w:rPr>
                <w:rFonts w:eastAsia="SimSun" w:cs="MS Mincho"/>
                <w:b/>
                <w:sz w:val="20"/>
                <w:szCs w:val="20"/>
              </w:rPr>
              <w:t>天气、水文、气候和</w:t>
            </w:r>
            <w:r w:rsidRPr="00135E3B">
              <w:rPr>
                <w:rFonts w:eastAsia="SimSun" w:cs="MingLiU"/>
                <w:b/>
                <w:sz w:val="20"/>
                <w:szCs w:val="20"/>
              </w:rPr>
              <w:t>环</w:t>
            </w:r>
            <w:r w:rsidRPr="00135E3B">
              <w:rPr>
                <w:rFonts w:eastAsia="SimSun" w:cs="MS Mincho"/>
                <w:b/>
                <w:sz w:val="20"/>
                <w:szCs w:val="20"/>
              </w:rPr>
              <w:t>境服</w:t>
            </w:r>
            <w:r w:rsidRPr="00135E3B">
              <w:rPr>
                <w:rFonts w:eastAsia="SimSun" w:cs="MingLiU"/>
                <w:b/>
                <w:sz w:val="20"/>
                <w:szCs w:val="20"/>
              </w:rPr>
              <w:t>务</w:t>
            </w:r>
            <w:r w:rsidRPr="00135E3B">
              <w:rPr>
                <w:rFonts w:eastAsia="SimSun" w:cs="MS Mincho"/>
                <w:b/>
                <w:sz w:val="20"/>
                <w:szCs w:val="20"/>
              </w:rPr>
              <w:t>的性</w:t>
            </w:r>
            <w:r w:rsidRPr="00135E3B">
              <w:rPr>
                <w:rFonts w:eastAsia="SimSun" w:cs="MingLiU"/>
                <w:b/>
                <w:sz w:val="20"/>
                <w:szCs w:val="20"/>
              </w:rPr>
              <w:t>别</w:t>
            </w:r>
            <w:r w:rsidRPr="00135E3B">
              <w:rPr>
                <w:rFonts w:eastAsia="SimSun" w:cs="MS Mincho"/>
                <w:b/>
                <w:sz w:val="20"/>
                <w:szCs w:val="20"/>
              </w:rPr>
              <w:t>特定方面的理解</w:t>
            </w:r>
          </w:p>
        </w:tc>
      </w:tr>
      <w:tr w:rsidR="00C77CBD" w:rsidRPr="00135E3B" w14:paraId="113654E9"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C392FE0" w14:textId="50525902"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7.1.1(a) </w:t>
            </w:r>
            <w:r w:rsidRPr="00135E3B">
              <w:rPr>
                <w:rFonts w:eastAsia="SimSun" w:cstheme="minorBidi"/>
                <w:sz w:val="20"/>
                <w:szCs w:val="20"/>
              </w:rPr>
              <w:t>（合作）</w:t>
            </w:r>
            <w:r w:rsidRPr="00135E3B">
              <w:rPr>
                <w:rFonts w:eastAsia="SimSun" w:cs="MingLiU"/>
                <w:sz w:val="20"/>
                <w:szCs w:val="20"/>
              </w:rPr>
              <w:t>组织</w:t>
            </w:r>
            <w:r w:rsidRPr="00135E3B">
              <w:rPr>
                <w:rFonts w:eastAsia="SimSun" w:cs="MS Mincho"/>
                <w:sz w:val="20"/>
                <w:szCs w:val="20"/>
              </w:rPr>
              <w:t>关于天气、水和气候的</w:t>
            </w:r>
            <w:del w:id="427" w:author="Fengqi LI" w:date="2023-06-14T10:02:00Z">
              <w:r w:rsidR="00095794" w:rsidRPr="00135E3B" w:rsidDel="00BD46EA">
                <w:rPr>
                  <w:rFonts w:eastAsia="SimSun" w:cs="MS Mincho" w:hint="eastAsia"/>
                  <w:sz w:val="20"/>
                  <w:szCs w:val="20"/>
                  <w:rPrChange w:id="428" w:author="Fengqi LI" w:date="2023-06-14T09:53:00Z">
                    <w:rPr>
                      <w:rFonts w:eastAsia="SimSun" w:cs="MS Mincho" w:hint="eastAsia"/>
                      <w:sz w:val="20"/>
                      <w:szCs w:val="20"/>
                      <w:highlight w:val="cyan"/>
                    </w:rPr>
                  </w:rPrChange>
                </w:rPr>
                <w:delText>多</w:delText>
              </w:r>
            </w:del>
            <w:ins w:id="429" w:author="Fengqi LI" w:date="2023-06-14T10:02:00Z">
              <w:r w:rsidR="00BD46EA">
                <w:rPr>
                  <w:rFonts w:eastAsia="SimSun" w:cs="MS Mincho" w:hint="eastAsia"/>
                  <w:sz w:val="20"/>
                  <w:szCs w:val="20"/>
                </w:rPr>
                <w:t>几个</w:t>
              </w:r>
              <w:r w:rsidR="00CB3BEE">
                <w:rPr>
                  <w:rFonts w:eastAsia="SimSun" w:cs="MS Mincho" w:hint="eastAsia"/>
                  <w:sz w:val="20"/>
                  <w:szCs w:val="20"/>
                </w:rPr>
                <w:t>[</w:t>
              </w:r>
              <w:r w:rsidR="00CB3BEE">
                <w:rPr>
                  <w:rFonts w:eastAsia="SimSun" w:cs="MS Mincho" w:hint="eastAsia"/>
                  <w:sz w:val="20"/>
                  <w:szCs w:val="20"/>
                </w:rPr>
                <w:t>牙买加</w:t>
              </w:r>
              <w:r w:rsidR="00CB3BEE">
                <w:rPr>
                  <w:rFonts w:eastAsia="SimSun" w:cs="MS Mincho"/>
                  <w:sz w:val="20"/>
                  <w:szCs w:val="20"/>
                </w:rPr>
                <w:t>]</w:t>
              </w:r>
            </w:ins>
            <w:r w:rsidR="00095794" w:rsidRPr="00135E3B">
              <w:rPr>
                <w:rFonts w:eastAsia="SimSun" w:cs="MS Mincho" w:hint="eastAsia"/>
                <w:sz w:val="20"/>
                <w:szCs w:val="20"/>
                <w:rPrChange w:id="430" w:author="Fengqi LI" w:date="2023-06-14T09:53:00Z">
                  <w:rPr>
                    <w:rFonts w:eastAsia="SimSun" w:cs="MS Mincho" w:hint="eastAsia"/>
                    <w:sz w:val="20"/>
                    <w:szCs w:val="20"/>
                    <w:highlight w:val="cyan"/>
                  </w:rPr>
                </w:rPrChange>
              </w:rPr>
              <w:t>语言</w:t>
            </w:r>
            <w:del w:id="431" w:author="Fengqi LI" w:date="2023-06-14T10:01:00Z">
              <w:r w:rsidR="00095794" w:rsidRPr="00135E3B" w:rsidDel="00294E7C">
                <w:rPr>
                  <w:rFonts w:eastAsia="SimSun" w:cs="MS Mincho"/>
                  <w:sz w:val="20"/>
                  <w:szCs w:val="20"/>
                  <w:rPrChange w:id="432" w:author="Fengqi LI" w:date="2023-06-14T09:53:00Z">
                    <w:rPr>
                      <w:rFonts w:eastAsia="SimSun" w:cs="MS Mincho"/>
                      <w:sz w:val="20"/>
                      <w:szCs w:val="20"/>
                      <w:highlight w:val="cyan"/>
                    </w:rPr>
                  </w:rPrChange>
                </w:rPr>
                <w:delText>[</w:delText>
              </w:r>
              <w:r w:rsidR="00095794" w:rsidRPr="00135E3B" w:rsidDel="00294E7C">
                <w:rPr>
                  <w:rFonts w:eastAsia="SimSun" w:cs="MS Mincho" w:hint="eastAsia"/>
                  <w:sz w:val="20"/>
                  <w:szCs w:val="20"/>
                  <w:rPrChange w:id="433" w:author="Fengqi LI" w:date="2023-06-14T09:53:00Z">
                    <w:rPr>
                      <w:rFonts w:eastAsia="SimSun" w:cs="MS Mincho" w:hint="eastAsia"/>
                      <w:sz w:val="20"/>
                      <w:szCs w:val="20"/>
                      <w:highlight w:val="cyan"/>
                    </w:rPr>
                  </w:rPrChange>
                </w:rPr>
                <w:delText>美国</w:delText>
              </w:r>
              <w:r w:rsidR="00095794" w:rsidRPr="00135E3B" w:rsidDel="00294E7C">
                <w:rPr>
                  <w:rFonts w:eastAsia="SimSun" w:cs="MS Mincho"/>
                  <w:sz w:val="20"/>
                  <w:szCs w:val="20"/>
                  <w:rPrChange w:id="434" w:author="Fengqi LI" w:date="2023-06-14T09:53:00Z">
                    <w:rPr>
                      <w:rFonts w:eastAsia="SimSun" w:cs="MS Mincho"/>
                      <w:sz w:val="20"/>
                      <w:szCs w:val="20"/>
                      <w:highlight w:val="cyan"/>
                    </w:rPr>
                  </w:rPrChange>
                </w:rPr>
                <w:delText>]</w:delText>
              </w:r>
            </w:del>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特定方面的区域和次区域气候和</w:t>
            </w:r>
            <w:r w:rsidRPr="00135E3B">
              <w:rPr>
                <w:rFonts w:eastAsia="SimSun" w:cstheme="minorBidi"/>
                <w:sz w:val="20"/>
                <w:szCs w:val="20"/>
              </w:rPr>
              <w:t>/</w:t>
            </w:r>
            <w:r w:rsidRPr="00135E3B">
              <w:rPr>
                <w:rFonts w:eastAsia="SimSun" w:cstheme="minorBidi"/>
                <w:sz w:val="20"/>
                <w:szCs w:val="20"/>
              </w:rPr>
              <w:t>或水文</w:t>
            </w:r>
            <w:r w:rsidRPr="00135E3B">
              <w:rPr>
                <w:rFonts w:eastAsia="SimSun" w:cs="MingLiU"/>
                <w:sz w:val="20"/>
                <w:szCs w:val="20"/>
              </w:rPr>
              <w:t>论坛</w:t>
            </w:r>
            <w:r w:rsidRPr="00135E3B">
              <w:rPr>
                <w:rFonts w:eastAsia="SimSun" w:cs="MS Mincho"/>
                <w:sz w:val="20"/>
                <w:szCs w:val="20"/>
              </w:rPr>
              <w:t>或研</w:t>
            </w:r>
            <w:r w:rsidRPr="00135E3B">
              <w:rPr>
                <w:rFonts w:eastAsia="SimSun" w:cs="MingLiU"/>
                <w:sz w:val="20"/>
                <w:szCs w:val="20"/>
              </w:rPr>
              <w:t>讨</w:t>
            </w:r>
            <w:r w:rsidRPr="00135E3B">
              <w:rPr>
                <w:rFonts w:eastAsia="SimSun" w:cs="MS Mincho"/>
                <w:sz w:val="20"/>
                <w:szCs w:val="20"/>
              </w:rPr>
              <w:t>会</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8EE69C3"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7.1.1(b) </w:t>
            </w:r>
            <w:r w:rsidRPr="00135E3B">
              <w:rPr>
                <w:rFonts w:eastAsia="SimSun" w:cs="MingLiU"/>
                <w:sz w:val="20"/>
                <w:szCs w:val="20"/>
              </w:rPr>
              <w:t>组织</w:t>
            </w:r>
            <w:r w:rsidRPr="00135E3B">
              <w:rPr>
                <w:rFonts w:eastAsia="SimSun" w:cs="MS Mincho"/>
                <w:sz w:val="20"/>
                <w:szCs w:val="20"/>
              </w:rPr>
              <w:t>关于天气、水和气候的性</w:t>
            </w:r>
            <w:r w:rsidRPr="00135E3B">
              <w:rPr>
                <w:rFonts w:eastAsia="SimSun" w:cs="MingLiU"/>
                <w:sz w:val="20"/>
                <w:szCs w:val="20"/>
              </w:rPr>
              <w:t>别</w:t>
            </w:r>
            <w:r w:rsidRPr="00135E3B">
              <w:rPr>
                <w:rFonts w:eastAsia="SimSun" w:cs="MS Mincho"/>
                <w:sz w:val="20"/>
                <w:szCs w:val="20"/>
              </w:rPr>
              <w:t>特定方面的区域和次区域性</w:t>
            </w:r>
            <w:r w:rsidRPr="00135E3B">
              <w:rPr>
                <w:rFonts w:eastAsia="SimSun" w:cs="MingLiU"/>
                <w:sz w:val="20"/>
                <w:szCs w:val="20"/>
              </w:rPr>
              <w:t>别</w:t>
            </w:r>
            <w:r w:rsidRPr="00135E3B">
              <w:rPr>
                <w:rFonts w:eastAsia="SimSun" w:cs="MS Mincho"/>
                <w:sz w:val="20"/>
                <w:szCs w:val="20"/>
              </w:rPr>
              <w:t>平等大会、</w:t>
            </w:r>
            <w:r w:rsidRPr="00135E3B">
              <w:rPr>
                <w:rFonts w:eastAsia="SimSun" w:cs="MingLiU"/>
                <w:sz w:val="20"/>
                <w:szCs w:val="20"/>
              </w:rPr>
              <w:t>论坛</w:t>
            </w:r>
            <w:r w:rsidRPr="00135E3B">
              <w:rPr>
                <w:rFonts w:eastAsia="SimSun" w:cs="MS Mincho"/>
                <w:sz w:val="20"/>
                <w:szCs w:val="20"/>
              </w:rPr>
              <w:t>或活</w:t>
            </w:r>
            <w:r w:rsidRPr="00135E3B">
              <w:rPr>
                <w:rFonts w:eastAsia="SimSun" w:cs="MingLiU"/>
                <w:sz w:val="20"/>
                <w:szCs w:val="20"/>
              </w:rPr>
              <w:t>动</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D5C18F5"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7.1.1(c) </w:t>
            </w:r>
            <w:r w:rsidRPr="00135E3B">
              <w:rPr>
                <w:rFonts w:eastAsia="SimSun" w:cs="SimSun"/>
                <w:sz w:val="20"/>
                <w:szCs w:val="20"/>
              </w:rPr>
              <w:t>在国家和社区层面也举办性别平等会议、论坛和活动</w:t>
            </w:r>
          </w:p>
        </w:tc>
      </w:tr>
      <w:tr w:rsidR="00C77CBD" w:rsidRPr="00135E3B" w14:paraId="7721E130"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C642351"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7.1.2(a) </w:t>
            </w:r>
            <w:r w:rsidRPr="00135E3B">
              <w:rPr>
                <w:rFonts w:eastAsia="SimSun" w:cstheme="minorBidi"/>
                <w:sz w:val="20"/>
                <w:szCs w:val="20"/>
              </w:rPr>
              <w:t>制定关于天气、水和气候的性</w:t>
            </w:r>
            <w:r w:rsidRPr="00135E3B">
              <w:rPr>
                <w:rFonts w:eastAsia="SimSun" w:cs="MingLiU"/>
                <w:sz w:val="20"/>
                <w:szCs w:val="20"/>
              </w:rPr>
              <w:t>别</w:t>
            </w:r>
            <w:r w:rsidRPr="00135E3B">
              <w:rPr>
                <w:rFonts w:eastAsia="SimSun" w:cs="MS Mincho"/>
                <w:sz w:val="20"/>
                <w:szCs w:val="20"/>
              </w:rPr>
              <w:t>影响的工具并</w:t>
            </w:r>
            <w:r w:rsidRPr="00135E3B">
              <w:rPr>
                <w:rFonts w:eastAsia="SimSun" w:cs="MingLiU"/>
                <w:sz w:val="20"/>
                <w:szCs w:val="20"/>
              </w:rPr>
              <w:t>编</w:t>
            </w:r>
            <w:r w:rsidRPr="00135E3B">
              <w:rPr>
                <w:rFonts w:eastAsia="SimSun" w:cs="MS Mincho"/>
                <w:sz w:val="20"/>
                <w:szCs w:val="20"/>
              </w:rPr>
              <w:t>写出版物</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8ABCEDD"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22BD89D"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7.1.2(c) </w:t>
            </w:r>
            <w:r w:rsidRPr="00135E3B">
              <w:rPr>
                <w:rFonts w:eastAsia="SimSun" w:cstheme="minorBidi"/>
                <w:sz w:val="20"/>
                <w:szCs w:val="20"/>
              </w:rPr>
              <w:t>开展以下方面的研究和分析（</w:t>
            </w:r>
            <w:r w:rsidRPr="00135E3B">
              <w:rPr>
                <w:rFonts w:eastAsia="SimSun" w:cstheme="minorBidi"/>
                <w:sz w:val="20"/>
                <w:szCs w:val="20"/>
              </w:rPr>
              <w:t>1</w:t>
            </w:r>
            <w:r w:rsidRPr="00135E3B">
              <w:rPr>
                <w:rFonts w:eastAsia="SimSun" w:cstheme="minorBidi"/>
                <w:sz w:val="20"/>
                <w:szCs w:val="20"/>
              </w:rPr>
              <w:t>）天气、水和气候的性</w:t>
            </w:r>
            <w:r w:rsidRPr="00135E3B">
              <w:rPr>
                <w:rFonts w:eastAsia="SimSun" w:cs="MingLiU"/>
                <w:sz w:val="20"/>
                <w:szCs w:val="20"/>
              </w:rPr>
              <w:t>别</w:t>
            </w:r>
            <w:r w:rsidRPr="00135E3B">
              <w:rPr>
                <w:rFonts w:eastAsia="SimSun" w:cs="MS Mincho"/>
                <w:sz w:val="20"/>
                <w:szCs w:val="20"/>
              </w:rPr>
              <w:t>影响（</w:t>
            </w:r>
            <w:r w:rsidRPr="00135E3B">
              <w:rPr>
                <w:rFonts w:eastAsia="SimSun" w:cstheme="minorBidi"/>
                <w:sz w:val="20"/>
                <w:szCs w:val="20"/>
              </w:rPr>
              <w:t>2</w:t>
            </w:r>
            <w:r w:rsidRPr="00135E3B">
              <w:rPr>
                <w:rFonts w:eastAsia="SimSun" w:cstheme="minorBidi"/>
                <w:sz w:val="20"/>
                <w:szCs w:val="20"/>
              </w:rPr>
              <w:t>）女性和男性如何</w:t>
            </w:r>
            <w:r w:rsidRPr="00135E3B">
              <w:rPr>
                <w:rFonts w:eastAsia="SimSun" w:cs="MingLiU"/>
                <w:sz w:val="20"/>
                <w:szCs w:val="20"/>
              </w:rPr>
              <w:t>获</w:t>
            </w:r>
            <w:r w:rsidRPr="00135E3B">
              <w:rPr>
                <w:rFonts w:eastAsia="SimSun" w:cs="MS Mincho"/>
                <w:sz w:val="20"/>
                <w:szCs w:val="20"/>
              </w:rPr>
              <w:t>取、</w:t>
            </w:r>
            <w:r w:rsidRPr="00135E3B">
              <w:rPr>
                <w:rFonts w:eastAsia="SimSun" w:cs="MingLiU"/>
                <w:sz w:val="20"/>
                <w:szCs w:val="20"/>
              </w:rPr>
              <w:t>释</w:t>
            </w:r>
            <w:r w:rsidRPr="00135E3B">
              <w:rPr>
                <w:rFonts w:eastAsia="SimSun" w:cs="MS Mincho"/>
                <w:sz w:val="20"/>
                <w:szCs w:val="20"/>
              </w:rPr>
              <w:t>用和使用天气、水文和气候服</w:t>
            </w:r>
            <w:r w:rsidRPr="00135E3B">
              <w:rPr>
                <w:rFonts w:eastAsia="SimSun" w:cs="MingLiU"/>
                <w:sz w:val="20"/>
                <w:szCs w:val="20"/>
              </w:rPr>
              <w:t>务</w:t>
            </w:r>
            <w:r w:rsidRPr="00135E3B">
              <w:rPr>
                <w:rFonts w:eastAsia="SimSun" w:cs="MS Mincho"/>
                <w:sz w:val="20"/>
                <w:szCs w:val="20"/>
              </w:rPr>
              <w:t>（</w:t>
            </w:r>
            <w:r w:rsidRPr="00135E3B">
              <w:rPr>
                <w:rFonts w:eastAsia="SimSun" w:cstheme="minorBidi"/>
                <w:sz w:val="20"/>
                <w:szCs w:val="20"/>
              </w:rPr>
              <w:t>3</w:t>
            </w:r>
            <w:r w:rsidRPr="00135E3B">
              <w:rPr>
                <w:rFonts w:eastAsia="SimSun" w:cstheme="minorBidi"/>
                <w:sz w:val="20"/>
                <w:szCs w:val="20"/>
              </w:rPr>
              <w:t>）如何使用天气、水和气候信息</w:t>
            </w:r>
          </w:p>
        </w:tc>
      </w:tr>
      <w:tr w:rsidR="00C77CBD" w:rsidRPr="00135E3B" w14:paraId="5B3C496C"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9C8ECB0"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7.1.3(a) </w:t>
            </w:r>
            <w:r w:rsidRPr="00135E3B">
              <w:rPr>
                <w:rFonts w:eastAsia="SimSun" w:cs="SimSun"/>
                <w:sz w:val="20"/>
                <w:szCs w:val="20"/>
              </w:rPr>
              <w:t>综合关于天气、水和气候的性别影响出版物</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C2D1EB0"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9FF1E5A"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7.1.3(c) </w:t>
            </w:r>
            <w:r w:rsidRPr="00135E3B">
              <w:rPr>
                <w:rFonts w:eastAsia="SimSun" w:cs="SimSun"/>
                <w:sz w:val="20"/>
                <w:szCs w:val="20"/>
              </w:rPr>
              <w:t>在社区层面举办的讲习班期间，对天气、水和气候的性别影响进行调查</w:t>
            </w:r>
          </w:p>
        </w:tc>
      </w:tr>
      <w:tr w:rsidR="00C77CBD" w:rsidRPr="00135E3B" w14:paraId="5F575EA2" w14:textId="77777777" w:rsidTr="00900A58">
        <w:trPr>
          <w:trHeight w:val="203"/>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32D98F33"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 xml:space="preserve">7.2 </w:t>
            </w:r>
            <w:r w:rsidRPr="00135E3B">
              <w:rPr>
                <w:rFonts w:eastAsia="SimSun" w:cstheme="minorBidi"/>
                <w:b/>
                <w:sz w:val="20"/>
                <w:szCs w:val="20"/>
              </w:rPr>
              <w:t>制作和</w:t>
            </w:r>
            <w:r w:rsidRPr="00135E3B">
              <w:rPr>
                <w:rFonts w:eastAsia="SimSun" w:cs="MingLiU"/>
                <w:b/>
                <w:sz w:val="20"/>
                <w:szCs w:val="20"/>
              </w:rPr>
              <w:t>传</w:t>
            </w:r>
            <w:r w:rsidRPr="00135E3B">
              <w:rPr>
                <w:rFonts w:eastAsia="SimSun" w:cs="MS Mincho"/>
                <w:b/>
                <w:sz w:val="20"/>
                <w:szCs w:val="20"/>
              </w:rPr>
              <w:t>播性</w:t>
            </w:r>
            <w:r w:rsidRPr="00135E3B">
              <w:rPr>
                <w:rFonts w:eastAsia="SimSun" w:cs="MingLiU"/>
                <w:b/>
                <w:sz w:val="20"/>
                <w:szCs w:val="20"/>
              </w:rPr>
              <w:t>别</w:t>
            </w:r>
            <w:r w:rsidRPr="00135E3B">
              <w:rPr>
                <w:rFonts w:eastAsia="SimSun" w:cstheme="minorBidi"/>
                <w:b/>
                <w:sz w:val="20"/>
                <w:szCs w:val="20"/>
              </w:rPr>
              <w:t>响应型天气、水文、气候和</w:t>
            </w:r>
            <w:r w:rsidRPr="00135E3B">
              <w:rPr>
                <w:rFonts w:eastAsia="SimSun" w:cs="MingLiU"/>
                <w:b/>
                <w:sz w:val="20"/>
                <w:szCs w:val="20"/>
              </w:rPr>
              <w:t>环</w:t>
            </w:r>
            <w:r w:rsidRPr="00135E3B">
              <w:rPr>
                <w:rFonts w:eastAsia="SimSun" w:cs="MS Mincho"/>
                <w:b/>
                <w:sz w:val="20"/>
                <w:szCs w:val="20"/>
              </w:rPr>
              <w:t>境服</w:t>
            </w:r>
            <w:r w:rsidRPr="00135E3B">
              <w:rPr>
                <w:rFonts w:eastAsia="SimSun" w:cs="MingLiU"/>
                <w:b/>
                <w:sz w:val="20"/>
                <w:szCs w:val="20"/>
              </w:rPr>
              <w:t>务</w:t>
            </w:r>
          </w:p>
        </w:tc>
      </w:tr>
      <w:tr w:rsidR="00C77CBD" w:rsidRPr="00135E3B" w14:paraId="57025C57" w14:textId="77777777" w:rsidTr="00900A58">
        <w:trPr>
          <w:trHeight w:val="263"/>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D65527" w14:textId="4B7C109B"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color w:val="FF0000"/>
                <w:sz w:val="20"/>
                <w:szCs w:val="20"/>
              </w:rPr>
              <w:lastRenderedPageBreak/>
              <w:t xml:space="preserve">7.2.1(a) </w:t>
            </w:r>
            <w:proofErr w:type="gramStart"/>
            <w:r w:rsidRPr="00135E3B">
              <w:rPr>
                <w:rFonts w:eastAsia="SimSun" w:cstheme="minorBidi"/>
                <w:color w:val="FF0000"/>
                <w:sz w:val="20"/>
                <w:szCs w:val="20"/>
              </w:rPr>
              <w:t>将性</w:t>
            </w:r>
            <w:r w:rsidRPr="00135E3B">
              <w:rPr>
                <w:rFonts w:eastAsia="SimSun" w:cs="MingLiU"/>
                <w:color w:val="FF0000"/>
                <w:sz w:val="20"/>
                <w:szCs w:val="20"/>
              </w:rPr>
              <w:t>别观</w:t>
            </w:r>
            <w:r w:rsidRPr="00135E3B">
              <w:rPr>
                <w:rFonts w:eastAsia="SimSun" w:cs="MS Mincho"/>
                <w:color w:val="FF0000"/>
                <w:sz w:val="20"/>
                <w:szCs w:val="20"/>
              </w:rPr>
              <w:t>点</w:t>
            </w:r>
            <w:r w:rsidRPr="00135E3B">
              <w:rPr>
                <w:rFonts w:eastAsia="SimSun" w:cs="MingLiU"/>
                <w:color w:val="FF0000"/>
                <w:sz w:val="20"/>
                <w:szCs w:val="20"/>
              </w:rPr>
              <w:t>纳</w:t>
            </w:r>
            <w:r w:rsidRPr="00135E3B">
              <w:rPr>
                <w:rFonts w:eastAsia="SimSun" w:cs="MS Mincho"/>
                <w:color w:val="FF0000"/>
                <w:sz w:val="20"/>
                <w:szCs w:val="20"/>
              </w:rPr>
              <w:t>入</w:t>
            </w:r>
            <w:r w:rsidR="009B62A0" w:rsidRPr="00135E3B">
              <w:rPr>
                <w:rFonts w:eastAsia="SimSun" w:cs="MS Mincho" w:hint="eastAsia"/>
                <w:color w:val="FF0000"/>
                <w:sz w:val="20"/>
                <w:szCs w:val="20"/>
              </w:rPr>
              <w:t>“</w:t>
            </w:r>
            <w:proofErr w:type="gramEnd"/>
            <w:r w:rsidR="009B62A0" w:rsidRPr="00135E3B">
              <w:rPr>
                <w:rFonts w:eastAsia="SimSun" w:cs="MS Mincho" w:hint="eastAsia"/>
                <w:color w:val="FF0000"/>
                <w:sz w:val="20"/>
                <w:szCs w:val="20"/>
              </w:rPr>
              <w:t>全民预警”</w:t>
            </w:r>
            <w:r w:rsidRPr="00135E3B">
              <w:rPr>
                <w:rFonts w:eastAsia="SimSun" w:cs="MS Mincho"/>
                <w:color w:val="FF0000"/>
                <w:sz w:val="20"/>
                <w:szCs w:val="20"/>
              </w:rPr>
              <w:t>、气候</w:t>
            </w:r>
            <w:r w:rsidRPr="00135E3B">
              <w:rPr>
                <w:rFonts w:eastAsia="SimSun" w:cs="MingLiU"/>
                <w:color w:val="FF0000"/>
                <w:sz w:val="20"/>
                <w:szCs w:val="20"/>
              </w:rPr>
              <w:t>风险</w:t>
            </w:r>
            <w:r w:rsidR="009B62A0" w:rsidRPr="00135E3B">
              <w:rPr>
                <w:rFonts w:eastAsia="SimSun" w:cs="MS Mincho" w:hint="eastAsia"/>
                <w:color w:val="FF0000"/>
                <w:sz w:val="20"/>
                <w:szCs w:val="20"/>
              </w:rPr>
              <w:t>与</w:t>
            </w:r>
            <w:r w:rsidR="009B62A0" w:rsidRPr="00135E3B">
              <w:rPr>
                <w:rFonts w:eastAsia="SimSun" w:cs="MS Mincho"/>
                <w:color w:val="FF0000"/>
                <w:sz w:val="20"/>
                <w:szCs w:val="20"/>
              </w:rPr>
              <w:t>预警</w:t>
            </w:r>
            <w:r w:rsidRPr="00135E3B">
              <w:rPr>
                <w:rFonts w:eastAsia="SimSun" w:cs="MS Mincho"/>
                <w:color w:val="FF0000"/>
                <w:sz w:val="20"/>
                <w:szCs w:val="20"/>
              </w:rPr>
              <w:t>系</w:t>
            </w:r>
            <w:r w:rsidRPr="00135E3B">
              <w:rPr>
                <w:rFonts w:eastAsia="SimSun" w:cs="MingLiU"/>
                <w:color w:val="FF0000"/>
                <w:sz w:val="20"/>
                <w:szCs w:val="20"/>
              </w:rPr>
              <w:t>统</w:t>
            </w:r>
            <w:r w:rsidRPr="00135E3B">
              <w:rPr>
                <w:rFonts w:eastAsia="SimSun" w:cs="MS Mincho"/>
                <w:color w:val="FF0000"/>
                <w:sz w:val="20"/>
                <w:szCs w:val="20"/>
              </w:rPr>
              <w:t>（</w:t>
            </w:r>
            <w:r w:rsidRPr="00135E3B">
              <w:rPr>
                <w:rFonts w:eastAsia="SimSun" w:cstheme="minorBidi"/>
                <w:color w:val="FF0000"/>
                <w:sz w:val="20"/>
                <w:szCs w:val="20"/>
              </w:rPr>
              <w:t>CREWS</w:t>
            </w:r>
            <w:r w:rsidRPr="00135E3B">
              <w:rPr>
                <w:rFonts w:eastAsia="SimSun" w:cstheme="minorBidi"/>
                <w:color w:val="FF0000"/>
                <w:sz w:val="20"/>
                <w:szCs w:val="20"/>
              </w:rPr>
              <w:t>）倡</w:t>
            </w:r>
            <w:r w:rsidRPr="00135E3B">
              <w:rPr>
                <w:rFonts w:eastAsia="SimSun" w:cs="MingLiU"/>
                <w:color w:val="FF0000"/>
                <w:sz w:val="20"/>
                <w:szCs w:val="20"/>
              </w:rPr>
              <w:t>议</w:t>
            </w:r>
            <w:r w:rsidR="009B62A0" w:rsidRPr="00135E3B">
              <w:rPr>
                <w:rFonts w:eastAsia="SimSun" w:cs="MingLiU" w:hint="eastAsia"/>
                <w:color w:val="FF0000"/>
                <w:sz w:val="20"/>
                <w:szCs w:val="20"/>
              </w:rPr>
              <w:t>、系统观测融资机制</w:t>
            </w:r>
            <w:r w:rsidR="001F388C" w:rsidRPr="00135E3B">
              <w:rPr>
                <w:rFonts w:eastAsia="SimSun" w:cs="MingLiU"/>
                <w:color w:val="FF0000"/>
                <w:sz w:val="20"/>
                <w:szCs w:val="20"/>
                <w:lang w:val="en-GB"/>
              </w:rPr>
              <w:t>(SOFF)</w:t>
            </w:r>
            <w:r w:rsidR="001F388C" w:rsidRPr="00135E3B">
              <w:rPr>
                <w:rFonts w:eastAsia="SimSun" w:cs="MingLiU" w:hint="eastAsia"/>
                <w:color w:val="FF0000"/>
                <w:sz w:val="20"/>
                <w:szCs w:val="20"/>
                <w:lang w:val="en-GB"/>
              </w:rPr>
              <w:t>倡议</w:t>
            </w:r>
            <w:r w:rsidRPr="00135E3B">
              <w:rPr>
                <w:rFonts w:eastAsia="SimSun" w:cs="MS Mincho"/>
                <w:color w:val="FF0000"/>
                <w:sz w:val="20"/>
                <w:szCs w:val="20"/>
              </w:rPr>
              <w:t>以及</w:t>
            </w:r>
            <w:r w:rsidR="001F388C" w:rsidRPr="00135E3B">
              <w:rPr>
                <w:rFonts w:eastAsia="SimSun" w:cs="MS Mincho" w:hint="eastAsia"/>
                <w:color w:val="FF0000"/>
                <w:sz w:val="20"/>
                <w:szCs w:val="20"/>
              </w:rPr>
              <w:t>WMO</w:t>
            </w:r>
            <w:r w:rsidRPr="00135E3B">
              <w:rPr>
                <w:rFonts w:eastAsia="SimSun" w:cs="MS Mincho"/>
                <w:color w:val="FF0000"/>
                <w:sz w:val="20"/>
                <w:szCs w:val="20"/>
              </w:rPr>
              <w:t>其他</w:t>
            </w:r>
            <w:r w:rsidR="001F388C" w:rsidRPr="00135E3B">
              <w:rPr>
                <w:rFonts w:eastAsia="SimSun" w:cs="MS Mincho" w:hint="eastAsia"/>
                <w:color w:val="FF0000"/>
                <w:sz w:val="20"/>
                <w:szCs w:val="20"/>
              </w:rPr>
              <w:t>倡议和</w:t>
            </w:r>
            <w:r w:rsidR="00E31E27" w:rsidRPr="00135E3B">
              <w:rPr>
                <w:rFonts w:eastAsia="SimSun" w:cs="MS Mincho" w:hint="eastAsia"/>
                <w:color w:val="FF0000"/>
                <w:sz w:val="20"/>
                <w:szCs w:val="20"/>
              </w:rPr>
              <w:t>所有预算外项目的</w:t>
            </w:r>
            <w:r w:rsidR="009B62A0" w:rsidRPr="00135E3B">
              <w:rPr>
                <w:rFonts w:eastAsia="SimSun" w:cs="MS Mincho" w:hint="eastAsia"/>
                <w:color w:val="FF0000"/>
                <w:sz w:val="20"/>
                <w:szCs w:val="20"/>
              </w:rPr>
              <w:t>各组成部分</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A8D8D02"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7.2.1(b) </w:t>
            </w:r>
            <w:r w:rsidRPr="00135E3B">
              <w:rPr>
                <w:rFonts w:eastAsia="SimSun" w:cstheme="minorBidi"/>
                <w:sz w:val="20"/>
                <w:szCs w:val="20"/>
              </w:rPr>
              <w:t>制定和修改相关规章性材料</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678FBF"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7.2.1(c) </w:t>
            </w:r>
            <w:r w:rsidRPr="00135E3B">
              <w:rPr>
                <w:rFonts w:eastAsia="SimSun" w:cs="MingLiU"/>
                <w:sz w:val="20"/>
                <w:szCs w:val="20"/>
              </w:rPr>
              <w:t>为</w:t>
            </w:r>
            <w:r w:rsidRPr="00135E3B">
              <w:rPr>
                <w:rFonts w:eastAsia="SimSun" w:cs="MS Mincho"/>
                <w:sz w:val="20"/>
                <w:szCs w:val="20"/>
              </w:rPr>
              <w:t>天气和气候服</w:t>
            </w:r>
            <w:r w:rsidRPr="00135E3B">
              <w:rPr>
                <w:rFonts w:eastAsia="SimSun" w:cs="MingLiU"/>
                <w:sz w:val="20"/>
                <w:szCs w:val="20"/>
              </w:rPr>
              <w:t>务专业</w:t>
            </w:r>
            <w:r w:rsidRPr="00135E3B">
              <w:rPr>
                <w:rFonts w:eastAsia="SimSun" w:cs="MS Mincho"/>
                <w:sz w:val="20"/>
                <w:szCs w:val="20"/>
              </w:rPr>
              <w:t>人</w:t>
            </w:r>
            <w:r w:rsidRPr="00135E3B">
              <w:rPr>
                <w:rFonts w:eastAsia="SimSun" w:cs="MingLiU"/>
                <w:sz w:val="20"/>
                <w:szCs w:val="20"/>
              </w:rPr>
              <w:t>员</w:t>
            </w:r>
            <w:r w:rsidRPr="00135E3B">
              <w:rPr>
                <w:rFonts w:eastAsia="SimSun" w:cs="MS Mincho"/>
                <w:sz w:val="20"/>
                <w:szCs w:val="20"/>
              </w:rPr>
              <w:t>、推广和救援人</w:t>
            </w:r>
            <w:r w:rsidRPr="00135E3B">
              <w:rPr>
                <w:rFonts w:eastAsia="SimSun" w:cs="MingLiU"/>
                <w:sz w:val="20"/>
                <w:szCs w:val="20"/>
              </w:rPr>
              <w:t>员组织</w:t>
            </w:r>
            <w:r w:rsidRPr="00135E3B">
              <w:rPr>
                <w:rFonts w:eastAsia="SimSun" w:cs="MS Mincho"/>
                <w:sz w:val="20"/>
                <w:szCs w:val="20"/>
              </w:rPr>
              <w:t>培</w:t>
            </w:r>
            <w:r w:rsidRPr="00135E3B">
              <w:rPr>
                <w:rFonts w:eastAsia="SimSun" w:cs="MingLiU"/>
                <w:sz w:val="20"/>
                <w:szCs w:val="20"/>
              </w:rPr>
              <w:t>训</w:t>
            </w:r>
            <w:r w:rsidRPr="00135E3B">
              <w:rPr>
                <w:rFonts w:eastAsia="SimSun" w:cs="MS Mincho"/>
                <w:sz w:val="20"/>
                <w:szCs w:val="20"/>
              </w:rPr>
              <w:t>、开</w:t>
            </w:r>
            <w:r w:rsidRPr="00135E3B">
              <w:rPr>
                <w:rFonts w:eastAsia="SimSun" w:cs="MingLiU"/>
                <w:sz w:val="20"/>
                <w:szCs w:val="20"/>
              </w:rPr>
              <w:t>发</w:t>
            </w:r>
            <w:r w:rsidRPr="00135E3B">
              <w:rPr>
                <w:rFonts w:eastAsia="SimSun" w:cs="MS Mincho"/>
                <w:sz w:val="20"/>
                <w:szCs w:val="20"/>
              </w:rPr>
              <w:t>通信方法和工具，确保男女平等</w:t>
            </w:r>
            <w:r w:rsidRPr="00135E3B">
              <w:rPr>
                <w:rFonts w:eastAsia="SimSun" w:cs="MingLiU"/>
                <w:sz w:val="20"/>
                <w:szCs w:val="20"/>
              </w:rPr>
              <w:t>获</w:t>
            </w:r>
            <w:r w:rsidRPr="00135E3B">
              <w:rPr>
                <w:rFonts w:eastAsia="SimSun" w:cs="MS Mincho"/>
                <w:sz w:val="20"/>
                <w:szCs w:val="20"/>
              </w:rPr>
              <w:t>得天气、水文和气候服</w:t>
            </w:r>
            <w:r w:rsidRPr="00135E3B">
              <w:rPr>
                <w:rFonts w:eastAsia="SimSun" w:cs="MingLiU"/>
                <w:sz w:val="20"/>
                <w:szCs w:val="20"/>
              </w:rPr>
              <w:t>务</w:t>
            </w:r>
            <w:r w:rsidRPr="00135E3B">
              <w:rPr>
                <w:rFonts w:eastAsia="SimSun" w:cs="MS Mincho"/>
                <w:sz w:val="20"/>
                <w:szCs w:val="20"/>
              </w:rPr>
              <w:t>（通</w:t>
            </w:r>
            <w:r w:rsidRPr="00135E3B">
              <w:rPr>
                <w:rFonts w:eastAsia="SimSun" w:cs="MingLiU"/>
                <w:sz w:val="20"/>
                <w:szCs w:val="20"/>
              </w:rPr>
              <w:t>过</w:t>
            </w:r>
            <w:r w:rsidRPr="00135E3B">
              <w:rPr>
                <w:rFonts w:eastAsia="SimSun" w:cs="MS Mincho"/>
                <w:sz w:val="20"/>
                <w:szCs w:val="20"/>
              </w:rPr>
              <w:t>当地</w:t>
            </w:r>
            <w:r w:rsidRPr="00135E3B">
              <w:rPr>
                <w:rFonts w:eastAsia="SimSun" w:cs="MingLiU"/>
                <w:sz w:val="20"/>
                <w:szCs w:val="20"/>
              </w:rPr>
              <w:t>语</w:t>
            </w:r>
            <w:r w:rsidRPr="00135E3B">
              <w:rPr>
                <w:rFonts w:eastAsia="SimSun" w:cs="MS Mincho"/>
                <w:sz w:val="20"/>
                <w:szCs w:val="20"/>
              </w:rPr>
              <w:t>言翻</w:t>
            </w:r>
            <w:r w:rsidRPr="00135E3B">
              <w:rPr>
                <w:rFonts w:eastAsia="SimSun" w:cs="MingLiU"/>
                <w:sz w:val="20"/>
                <w:szCs w:val="20"/>
              </w:rPr>
              <w:t>译</w:t>
            </w:r>
            <w:r w:rsidRPr="00135E3B">
              <w:rPr>
                <w:rFonts w:eastAsia="SimSun" w:cs="MS Mincho"/>
                <w:sz w:val="20"/>
                <w:szCs w:val="20"/>
              </w:rPr>
              <w:t>，使用多种媒体渠道等）。</w:t>
            </w:r>
          </w:p>
        </w:tc>
      </w:tr>
      <w:tr w:rsidR="00C77CBD" w:rsidRPr="00135E3B" w14:paraId="39E7A5D3"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09D5A2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7.2.2(a) </w:t>
            </w:r>
            <w:r w:rsidRPr="00135E3B">
              <w:rPr>
                <w:rFonts w:eastAsia="SimSun" w:cstheme="minorBidi"/>
                <w:sz w:val="20"/>
                <w:szCs w:val="20"/>
              </w:rPr>
              <w:t>确定</w:t>
            </w:r>
            <w:r w:rsidRPr="00135E3B">
              <w:rPr>
                <w:rFonts w:eastAsia="SimSun" w:cstheme="minorBidi"/>
                <w:sz w:val="20"/>
                <w:szCs w:val="20"/>
              </w:rPr>
              <w:t>NMHS</w:t>
            </w:r>
            <w:r w:rsidRPr="00135E3B">
              <w:rPr>
                <w:rFonts w:eastAsia="SimSun" w:cstheme="minorBidi"/>
                <w:sz w:val="20"/>
                <w:szCs w:val="20"/>
              </w:rPr>
              <w:t>将性</w:t>
            </w:r>
            <w:r w:rsidRPr="00135E3B">
              <w:rPr>
                <w:rFonts w:eastAsia="SimSun" w:cs="MingLiU"/>
                <w:sz w:val="20"/>
                <w:szCs w:val="20"/>
              </w:rPr>
              <w:t>别</w:t>
            </w:r>
            <w:r w:rsidRPr="00135E3B">
              <w:rPr>
                <w:rFonts w:eastAsia="SimSun" w:cs="MS Mincho"/>
                <w:sz w:val="20"/>
                <w:szCs w:val="20"/>
              </w:rPr>
              <w:t>主流化</w:t>
            </w:r>
            <w:r w:rsidRPr="00135E3B">
              <w:rPr>
                <w:rFonts w:eastAsia="SimSun" w:cs="MingLiU"/>
                <w:sz w:val="20"/>
                <w:szCs w:val="20"/>
              </w:rPr>
              <w:t>纳</w:t>
            </w:r>
            <w:r w:rsidRPr="00135E3B">
              <w:rPr>
                <w:rFonts w:eastAsia="SimSun" w:cs="MS Mincho"/>
                <w:sz w:val="20"/>
                <w:szCs w:val="20"/>
              </w:rPr>
              <w:t>入服</w:t>
            </w:r>
            <w:r w:rsidRPr="00135E3B">
              <w:rPr>
                <w:rFonts w:eastAsia="SimSun" w:cs="MingLiU"/>
                <w:sz w:val="20"/>
                <w:szCs w:val="20"/>
              </w:rPr>
              <w:t>务</w:t>
            </w:r>
            <w:r w:rsidRPr="00135E3B">
              <w:rPr>
                <w:rFonts w:eastAsia="SimSun" w:cs="MS Mincho"/>
                <w:sz w:val="20"/>
                <w:szCs w:val="20"/>
              </w:rPr>
              <w:t>提供的</w:t>
            </w:r>
            <w:r w:rsidRPr="00135E3B">
              <w:rPr>
                <w:rFonts w:eastAsia="SimSun" w:cs="MingLiU"/>
                <w:sz w:val="20"/>
                <w:szCs w:val="20"/>
              </w:rPr>
              <w:t>战</w:t>
            </w:r>
            <w:r w:rsidRPr="00135E3B">
              <w:rPr>
                <w:rFonts w:eastAsia="SimSun" w:cs="MS Mincho"/>
                <w:sz w:val="20"/>
                <w:szCs w:val="20"/>
              </w:rPr>
              <w:t>略和机制</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F98A797" w14:textId="77777777" w:rsidR="00C77CBD" w:rsidRPr="00135E3B" w:rsidRDefault="00C77CBD" w:rsidP="00C77CBD">
            <w:pPr>
              <w:tabs>
                <w:tab w:val="clear" w:pos="1134"/>
                <w:tab w:val="left" w:pos="850"/>
              </w:tabs>
              <w:spacing w:after="200" w:line="276" w:lineRule="auto"/>
              <w:jc w:val="left"/>
              <w:rPr>
                <w:rFonts w:eastAsia="SimSun" w:cstheme="minorBidi"/>
                <w:b/>
                <w:sz w:val="20"/>
                <w:szCs w:val="20"/>
              </w:rPr>
            </w:pPr>
            <w:r w:rsidRPr="00135E3B">
              <w:rPr>
                <w:rFonts w:eastAsia="SimSun" w:cstheme="minorBidi"/>
                <w:sz w:val="20"/>
                <w:szCs w:val="20"/>
              </w:rPr>
              <w:t xml:space="preserve">7.2.2(b) </w:t>
            </w:r>
            <w:r w:rsidRPr="00135E3B">
              <w:rPr>
                <w:rFonts w:eastAsia="SimSun" w:cstheme="minorBidi"/>
                <w:sz w:val="20"/>
                <w:szCs w:val="20"/>
              </w:rPr>
              <w:t>确定将性</w:t>
            </w:r>
            <w:r w:rsidRPr="00135E3B">
              <w:rPr>
                <w:rFonts w:eastAsia="SimSun" w:cs="MingLiU"/>
                <w:sz w:val="20"/>
                <w:szCs w:val="20"/>
              </w:rPr>
              <w:t>别</w:t>
            </w:r>
            <w:r w:rsidRPr="00135E3B">
              <w:rPr>
                <w:rFonts w:eastAsia="SimSun" w:cs="MS Mincho"/>
                <w:sz w:val="20"/>
                <w:szCs w:val="20"/>
              </w:rPr>
              <w:t>主流化</w:t>
            </w:r>
            <w:r w:rsidRPr="00135E3B">
              <w:rPr>
                <w:rFonts w:eastAsia="SimSun" w:cs="MingLiU"/>
                <w:sz w:val="20"/>
                <w:szCs w:val="20"/>
              </w:rPr>
              <w:t>纳</w:t>
            </w:r>
            <w:r w:rsidRPr="00135E3B">
              <w:rPr>
                <w:rFonts w:eastAsia="SimSun" w:cs="MS Mincho"/>
                <w:sz w:val="20"/>
                <w:szCs w:val="20"/>
              </w:rPr>
              <w:t>入服</w:t>
            </w:r>
            <w:r w:rsidRPr="00135E3B">
              <w:rPr>
                <w:rFonts w:eastAsia="SimSun" w:cs="MingLiU"/>
                <w:sz w:val="20"/>
                <w:szCs w:val="20"/>
              </w:rPr>
              <w:t>务</w:t>
            </w:r>
            <w:r w:rsidRPr="00135E3B">
              <w:rPr>
                <w:rFonts w:eastAsia="SimSun" w:cs="MS Mincho"/>
                <w:sz w:val="20"/>
                <w:szCs w:val="20"/>
              </w:rPr>
              <w:t>提供的</w:t>
            </w:r>
            <w:r w:rsidRPr="00135E3B">
              <w:rPr>
                <w:rFonts w:eastAsia="SimSun" w:cs="MingLiU"/>
                <w:sz w:val="20"/>
                <w:szCs w:val="20"/>
              </w:rPr>
              <w:t>战</w:t>
            </w:r>
            <w:r w:rsidRPr="00135E3B">
              <w:rPr>
                <w:rFonts w:eastAsia="SimSun" w:cs="MS Mincho"/>
                <w:sz w:val="20"/>
                <w:szCs w:val="20"/>
              </w:rPr>
              <w:t>略和机制，并由</w:t>
            </w:r>
            <w:r w:rsidRPr="00135E3B">
              <w:rPr>
                <w:rFonts w:eastAsia="SimSun" w:cstheme="minorBidi"/>
                <w:sz w:val="20"/>
                <w:szCs w:val="20"/>
              </w:rPr>
              <w:t>NMHS</w:t>
            </w:r>
            <w:r w:rsidRPr="00135E3B">
              <w:rPr>
                <w:rFonts w:eastAsia="SimSun" w:cs="MingLiU"/>
                <w:sz w:val="20"/>
                <w:szCs w:val="20"/>
              </w:rPr>
              <w:t>实</w:t>
            </w:r>
            <w:r w:rsidRPr="00135E3B">
              <w:rPr>
                <w:rFonts w:eastAsia="SimSun" w:cs="MS Mincho"/>
                <w:sz w:val="20"/>
                <w:szCs w:val="20"/>
              </w:rPr>
              <w:t>施</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E623DC0"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7.2.2(c) </w:t>
            </w:r>
            <w:r w:rsidRPr="00135E3B">
              <w:rPr>
                <w:rFonts w:eastAsia="SimSun" w:cstheme="minorBidi"/>
                <w:sz w:val="20"/>
                <w:szCs w:val="20"/>
              </w:rPr>
              <w:t>利用参与性和性</w:t>
            </w:r>
            <w:r w:rsidRPr="00135E3B">
              <w:rPr>
                <w:rFonts w:eastAsia="SimSun" w:cs="MingLiU"/>
                <w:sz w:val="20"/>
                <w:szCs w:val="20"/>
              </w:rPr>
              <w:t>别</w:t>
            </w:r>
            <w:r w:rsidRPr="00135E3B">
              <w:rPr>
                <w:rFonts w:eastAsia="SimSun" w:cstheme="minorBidi"/>
                <w:sz w:val="20"/>
                <w:szCs w:val="20"/>
              </w:rPr>
              <w:t>响应型工具吸引女性和男性收集、</w:t>
            </w:r>
            <w:r w:rsidRPr="00135E3B">
              <w:rPr>
                <w:rFonts w:eastAsia="SimSun" w:cs="MingLiU"/>
                <w:sz w:val="20"/>
                <w:szCs w:val="20"/>
              </w:rPr>
              <w:t>记录</w:t>
            </w:r>
            <w:r w:rsidRPr="00135E3B">
              <w:rPr>
                <w:rFonts w:eastAsia="SimSun" w:cs="MS Mincho"/>
                <w:sz w:val="20"/>
                <w:szCs w:val="20"/>
              </w:rPr>
              <w:t>和分析信息</w:t>
            </w:r>
          </w:p>
        </w:tc>
      </w:tr>
      <w:tr w:rsidR="00C77CBD" w:rsidRPr="00135E3B" w14:paraId="27F1992B" w14:textId="77777777" w:rsidTr="00900A58">
        <w:trPr>
          <w:trHeight w:val="547"/>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06D1568A"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7.3</w:t>
            </w:r>
            <w:r w:rsidRPr="00135E3B">
              <w:rPr>
                <w:rFonts w:eastAsia="SimSun" w:cstheme="minorBidi"/>
                <w:b/>
                <w:sz w:val="20"/>
                <w:szCs w:val="20"/>
              </w:rPr>
              <w:t>确保男女平等</w:t>
            </w:r>
            <w:r w:rsidRPr="00135E3B">
              <w:rPr>
                <w:rFonts w:eastAsia="SimSun" w:cs="MingLiU"/>
                <w:b/>
                <w:sz w:val="20"/>
                <w:szCs w:val="20"/>
              </w:rPr>
              <w:t>获</w:t>
            </w:r>
            <w:r w:rsidRPr="00135E3B">
              <w:rPr>
                <w:rFonts w:eastAsia="SimSun" w:cs="MS Mincho"/>
                <w:b/>
                <w:sz w:val="20"/>
                <w:szCs w:val="20"/>
              </w:rPr>
              <w:t>取、</w:t>
            </w:r>
            <w:r w:rsidRPr="00135E3B">
              <w:rPr>
                <w:rFonts w:eastAsia="SimSun" w:cs="MingLiU"/>
                <w:b/>
                <w:sz w:val="20"/>
                <w:szCs w:val="20"/>
              </w:rPr>
              <w:t>释</w:t>
            </w:r>
            <w:r w:rsidRPr="00135E3B">
              <w:rPr>
                <w:rFonts w:eastAsia="SimSun" w:cs="MS Mincho"/>
                <w:b/>
                <w:sz w:val="20"/>
                <w:szCs w:val="20"/>
              </w:rPr>
              <w:t>用和使用天气、水文、气候和</w:t>
            </w:r>
            <w:r w:rsidRPr="00135E3B">
              <w:rPr>
                <w:rFonts w:eastAsia="SimSun" w:cs="MingLiU"/>
                <w:b/>
                <w:sz w:val="20"/>
                <w:szCs w:val="20"/>
              </w:rPr>
              <w:t>环</w:t>
            </w:r>
            <w:r w:rsidRPr="00135E3B">
              <w:rPr>
                <w:rFonts w:eastAsia="SimSun" w:cs="MS Mincho"/>
                <w:b/>
                <w:sz w:val="20"/>
                <w:szCs w:val="20"/>
              </w:rPr>
              <w:t>境信息和服</w:t>
            </w:r>
            <w:r w:rsidRPr="00135E3B">
              <w:rPr>
                <w:rFonts w:eastAsia="SimSun" w:cs="MingLiU"/>
                <w:b/>
                <w:sz w:val="20"/>
                <w:szCs w:val="20"/>
              </w:rPr>
              <w:t>务</w:t>
            </w:r>
          </w:p>
        </w:tc>
      </w:tr>
      <w:tr w:rsidR="00C77CBD" w:rsidRPr="00135E3B" w14:paraId="7D37385C"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A8DC076" w14:textId="00B3741E" w:rsidR="00C77CBD" w:rsidRPr="00135E3B" w:rsidRDefault="00C77CBD" w:rsidP="00914D32">
            <w:pPr>
              <w:tabs>
                <w:tab w:val="clear" w:pos="1134"/>
                <w:tab w:val="left" w:pos="850"/>
              </w:tabs>
              <w:spacing w:after="200" w:line="276" w:lineRule="auto"/>
              <w:jc w:val="left"/>
              <w:rPr>
                <w:rFonts w:eastAsia="SimSun" w:cstheme="minorBidi"/>
                <w:sz w:val="20"/>
                <w:szCs w:val="20"/>
              </w:rPr>
            </w:pPr>
            <w:r w:rsidRPr="00135E3B">
              <w:rPr>
                <w:rFonts w:eastAsia="SimSun" w:cstheme="minorBidi"/>
                <w:color w:val="FF0000"/>
                <w:sz w:val="20"/>
                <w:szCs w:val="20"/>
              </w:rPr>
              <w:t xml:space="preserve">7.3.1(a) </w:t>
            </w:r>
            <w:r w:rsidRPr="00135E3B">
              <w:rPr>
                <w:rFonts w:eastAsia="SimSun" w:cstheme="minorBidi"/>
                <w:color w:val="FF0000"/>
                <w:sz w:val="20"/>
                <w:szCs w:val="20"/>
              </w:rPr>
              <w:t>确保男性和女性都</w:t>
            </w:r>
            <w:r w:rsidR="00861281" w:rsidRPr="00135E3B">
              <w:rPr>
                <w:rFonts w:eastAsia="SimSun" w:cs="MingLiU" w:hint="eastAsia"/>
                <w:color w:val="FF0000"/>
                <w:sz w:val="20"/>
                <w:szCs w:val="20"/>
              </w:rPr>
              <w:t>平衡</w:t>
            </w:r>
            <w:del w:id="435" w:author="Fengqi LI" w:date="2023-06-14T09:52:00Z">
              <w:r w:rsidR="00914D32" w:rsidRPr="00135E3B" w:rsidDel="00135E3B">
                <w:rPr>
                  <w:rFonts w:eastAsia="SimSun" w:cs="MingLiU" w:hint="eastAsia"/>
                  <w:bCs/>
                  <w:i/>
                  <w:iCs/>
                  <w:color w:val="FF0000"/>
                  <w:sz w:val="20"/>
                  <w:szCs w:val="20"/>
                </w:rPr>
                <w:delText>[</w:delText>
              </w:r>
              <w:r w:rsidR="00914D32" w:rsidRPr="00135E3B" w:rsidDel="00135E3B">
                <w:rPr>
                  <w:rFonts w:eastAsia="SimSun" w:cs="MingLiU" w:hint="eastAsia"/>
                  <w:bCs/>
                  <w:i/>
                  <w:iCs/>
                  <w:color w:val="FF0000"/>
                  <w:sz w:val="20"/>
                  <w:szCs w:val="20"/>
                </w:rPr>
                <w:delText>阿根廷</w:delText>
              </w:r>
              <w:r w:rsidR="00914D32" w:rsidRPr="00135E3B" w:rsidDel="00135E3B">
                <w:rPr>
                  <w:rFonts w:eastAsia="SimSun" w:cs="MingLiU"/>
                  <w:bCs/>
                  <w:i/>
                  <w:iCs/>
                  <w:color w:val="FF0000"/>
                  <w:sz w:val="20"/>
                  <w:szCs w:val="20"/>
                </w:rPr>
                <w:delText>]</w:delText>
              </w:r>
            </w:del>
            <w:r w:rsidRPr="00135E3B">
              <w:rPr>
                <w:rFonts w:eastAsia="SimSun" w:cs="MS Mincho"/>
                <w:color w:val="FF0000"/>
                <w:sz w:val="20"/>
                <w:szCs w:val="20"/>
              </w:rPr>
              <w:t>参与小</w:t>
            </w:r>
            <w:r w:rsidRPr="00135E3B">
              <w:rPr>
                <w:rFonts w:eastAsia="SimSun" w:cs="MingLiU"/>
                <w:color w:val="FF0000"/>
                <w:sz w:val="20"/>
                <w:szCs w:val="20"/>
              </w:rPr>
              <w:t>组讨论</w:t>
            </w:r>
            <w:r w:rsidRPr="00135E3B">
              <w:rPr>
                <w:rFonts w:eastAsia="SimSun" w:cs="MS Mincho"/>
                <w:color w:val="FF0000"/>
                <w:sz w:val="20"/>
                <w:szCs w:val="20"/>
              </w:rPr>
              <w:t>和活</w:t>
            </w:r>
            <w:r w:rsidRPr="00135E3B">
              <w:rPr>
                <w:rFonts w:eastAsia="SimSun" w:cs="MingLiU"/>
                <w:color w:val="FF0000"/>
                <w:sz w:val="20"/>
                <w:szCs w:val="20"/>
              </w:rPr>
              <w:t>动</w:t>
            </w:r>
            <w:r w:rsidRPr="00135E3B">
              <w:rPr>
                <w:rFonts w:eastAsia="SimSun" w:cs="MS Mincho"/>
                <w:color w:val="FF0000"/>
                <w:sz w:val="20"/>
                <w:szCs w:val="20"/>
              </w:rPr>
              <w:t>。</w:t>
            </w:r>
            <w:r w:rsidRPr="00135E3B">
              <w:rPr>
                <w:rFonts w:eastAsia="SimSun" w:cs="MingLiU"/>
                <w:color w:val="FF0000"/>
                <w:sz w:val="20"/>
                <w:szCs w:val="20"/>
              </w:rPr>
              <w:t>这</w:t>
            </w:r>
            <w:r w:rsidRPr="00135E3B">
              <w:rPr>
                <w:rFonts w:eastAsia="SimSun" w:cs="MS Mincho"/>
                <w:color w:val="FF0000"/>
                <w:sz w:val="20"/>
                <w:szCs w:val="20"/>
              </w:rPr>
              <w:t>将包括开展具体工作也确保男性参与有关性</w:t>
            </w:r>
            <w:r w:rsidRPr="00135E3B">
              <w:rPr>
                <w:rFonts w:eastAsia="SimSun" w:cs="MingLiU"/>
                <w:color w:val="FF0000"/>
                <w:sz w:val="20"/>
                <w:szCs w:val="20"/>
              </w:rPr>
              <w:t>别问题</w:t>
            </w:r>
            <w:r w:rsidRPr="00135E3B">
              <w:rPr>
                <w:rFonts w:eastAsia="SimSun" w:cs="MS Mincho"/>
                <w:color w:val="FF0000"/>
                <w:sz w:val="20"/>
                <w:szCs w:val="20"/>
              </w:rPr>
              <w:t>的会</w:t>
            </w:r>
            <w:r w:rsidRPr="00135E3B">
              <w:rPr>
                <w:rFonts w:eastAsia="SimSun" w:cs="MingLiU"/>
                <w:color w:val="FF0000"/>
                <w:sz w:val="20"/>
                <w:szCs w:val="20"/>
              </w:rPr>
              <w:t>议</w:t>
            </w:r>
            <w:r w:rsidRPr="00135E3B">
              <w:rPr>
                <w:rFonts w:eastAsia="SimSun" w:cs="MS Mincho"/>
                <w:color w:val="FF0000"/>
                <w:sz w:val="20"/>
                <w:szCs w:val="20"/>
              </w:rPr>
              <w:t>和活</w:t>
            </w:r>
            <w:r w:rsidRPr="00135E3B">
              <w:rPr>
                <w:rFonts w:eastAsia="SimSun" w:cs="MingLiU"/>
                <w:color w:val="FF0000"/>
                <w:sz w:val="20"/>
                <w:szCs w:val="20"/>
              </w:rPr>
              <w:t>动</w:t>
            </w: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B1D77C3"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7.3.1(b) </w:t>
            </w:r>
            <w:r w:rsidRPr="00135E3B">
              <w:rPr>
                <w:rFonts w:eastAsia="SimSun" w:cstheme="minorBidi"/>
                <w:sz w:val="20"/>
                <w:szCs w:val="20"/>
              </w:rPr>
              <w:t>制定和修改相关规章性材料</w:t>
            </w:r>
          </w:p>
          <w:p w14:paraId="24884849"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B49E732" w14:textId="77777777" w:rsidR="00C77CBD" w:rsidRPr="00135E3B" w:rsidRDefault="00C77CBD" w:rsidP="00C77CBD">
            <w:pPr>
              <w:tabs>
                <w:tab w:val="clear" w:pos="1134"/>
                <w:tab w:val="left" w:pos="850"/>
              </w:tabs>
              <w:spacing w:after="90" w:line="276" w:lineRule="auto"/>
              <w:jc w:val="left"/>
              <w:rPr>
                <w:rFonts w:eastAsia="SimSun" w:cstheme="minorBidi"/>
                <w:sz w:val="20"/>
                <w:szCs w:val="20"/>
              </w:rPr>
            </w:pPr>
            <w:r w:rsidRPr="00135E3B">
              <w:rPr>
                <w:rFonts w:eastAsia="SimSun" w:cstheme="minorBidi"/>
                <w:sz w:val="20"/>
                <w:szCs w:val="20"/>
              </w:rPr>
              <w:t xml:space="preserve">7.3.1(c) </w:t>
            </w:r>
            <w:r w:rsidRPr="00135E3B">
              <w:rPr>
                <w:rFonts w:eastAsia="SimSun" w:cstheme="minorBidi"/>
                <w:sz w:val="20"/>
                <w:szCs w:val="20"/>
              </w:rPr>
              <w:t>（</w:t>
            </w:r>
            <w:r w:rsidRPr="00135E3B">
              <w:rPr>
                <w:rFonts w:eastAsia="SimSun" w:cstheme="minorBidi"/>
                <w:sz w:val="20"/>
                <w:szCs w:val="20"/>
              </w:rPr>
              <w:t>1</w:t>
            </w:r>
            <w:r w:rsidRPr="00135E3B">
              <w:rPr>
                <w:rFonts w:eastAsia="SimSun" w:cstheme="minorBidi"/>
                <w:sz w:val="20"/>
                <w:szCs w:val="20"/>
              </w:rPr>
              <w:t>）根据女性和男性的特殊需要和作用定制天气和气候服</w:t>
            </w:r>
            <w:r w:rsidRPr="00135E3B">
              <w:rPr>
                <w:rFonts w:eastAsia="SimSun" w:cs="MingLiU"/>
                <w:sz w:val="20"/>
                <w:szCs w:val="20"/>
              </w:rPr>
              <w:t>务</w:t>
            </w:r>
            <w:r w:rsidRPr="00135E3B">
              <w:rPr>
                <w:rFonts w:eastAsia="SimSun" w:cs="MS Mincho"/>
                <w:sz w:val="20"/>
                <w:szCs w:val="20"/>
              </w:rPr>
              <w:t>（</w:t>
            </w:r>
            <w:r w:rsidRPr="00135E3B">
              <w:rPr>
                <w:rFonts w:eastAsia="SimSun" w:cstheme="minorBidi"/>
                <w:sz w:val="20"/>
                <w:szCs w:val="20"/>
              </w:rPr>
              <w:t>2</w:t>
            </w:r>
            <w:r w:rsidRPr="00135E3B">
              <w:rPr>
                <w:rFonts w:eastAsia="SimSun" w:cstheme="minorBidi"/>
                <w:sz w:val="20"/>
                <w:szCs w:val="20"/>
              </w:rPr>
              <w:t>）提供教育和培</w:t>
            </w:r>
            <w:r w:rsidRPr="00135E3B">
              <w:rPr>
                <w:rFonts w:eastAsia="SimSun" w:cs="MingLiU"/>
                <w:sz w:val="20"/>
                <w:szCs w:val="20"/>
              </w:rPr>
              <w:t>训</w:t>
            </w:r>
            <w:r w:rsidRPr="00135E3B">
              <w:rPr>
                <w:rFonts w:eastAsia="SimSun" w:cs="MS Mincho"/>
                <w:sz w:val="20"/>
                <w:szCs w:val="20"/>
              </w:rPr>
              <w:t>，使女性用</w:t>
            </w:r>
            <w:r w:rsidRPr="00135E3B">
              <w:rPr>
                <w:rFonts w:eastAsia="SimSun" w:cs="MingLiU"/>
                <w:sz w:val="20"/>
                <w:szCs w:val="20"/>
              </w:rPr>
              <w:t>户</w:t>
            </w:r>
            <w:r w:rsidRPr="00135E3B">
              <w:rPr>
                <w:rFonts w:eastAsia="SimSun" w:cs="MS Mincho"/>
                <w:sz w:val="20"/>
                <w:szCs w:val="20"/>
              </w:rPr>
              <w:t>能</w:t>
            </w:r>
            <w:r w:rsidRPr="00135E3B">
              <w:rPr>
                <w:rFonts w:eastAsia="SimSun" w:cs="MingLiU"/>
                <w:sz w:val="20"/>
                <w:szCs w:val="20"/>
              </w:rPr>
              <w:t>够获</w:t>
            </w:r>
            <w:r w:rsidRPr="00135E3B">
              <w:rPr>
                <w:rFonts w:eastAsia="SimSun" w:cs="MS Mincho"/>
                <w:sz w:val="20"/>
                <w:szCs w:val="20"/>
              </w:rPr>
              <w:t>取和使用天气和气候信息及</w:t>
            </w:r>
            <w:r w:rsidRPr="00135E3B">
              <w:rPr>
                <w:rFonts w:eastAsia="SimSun" w:cs="MingLiU"/>
                <w:sz w:val="20"/>
                <w:szCs w:val="20"/>
              </w:rPr>
              <w:t>产</w:t>
            </w:r>
            <w:r w:rsidRPr="00135E3B">
              <w:rPr>
                <w:rFonts w:eastAsia="SimSun" w:cs="MS Mincho"/>
                <w:sz w:val="20"/>
                <w:szCs w:val="20"/>
              </w:rPr>
              <w:t>品</w:t>
            </w:r>
          </w:p>
        </w:tc>
      </w:tr>
      <w:tr w:rsidR="00C77CBD" w:rsidRPr="00135E3B" w14:paraId="61CFF31D" w14:textId="77777777" w:rsidTr="00900A58">
        <w:trPr>
          <w:trHeight w:val="581"/>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A7A2166"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A60292F"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7.3.2(b) </w:t>
            </w:r>
            <w:r w:rsidRPr="00135E3B">
              <w:rPr>
                <w:rFonts w:eastAsia="SimSun" w:cstheme="minorBidi"/>
                <w:sz w:val="20"/>
                <w:szCs w:val="20"/>
              </w:rPr>
              <w:t>确保</w:t>
            </w:r>
            <w:r w:rsidRPr="00135E3B">
              <w:rPr>
                <w:rFonts w:eastAsia="SimSun" w:cstheme="minorBidi"/>
                <w:sz w:val="20"/>
                <w:szCs w:val="20"/>
              </w:rPr>
              <w:t>WMO</w:t>
            </w:r>
            <w:r w:rsidRPr="00135E3B">
              <w:rPr>
                <w:rFonts w:eastAsia="SimSun" w:cstheme="minorBidi"/>
                <w:sz w:val="20"/>
                <w:szCs w:val="20"/>
              </w:rPr>
              <w:t>资料政策具有性</w:t>
            </w:r>
            <w:r w:rsidRPr="00135E3B">
              <w:rPr>
                <w:rFonts w:eastAsia="SimSun" w:cs="MingLiU"/>
                <w:sz w:val="20"/>
                <w:szCs w:val="20"/>
              </w:rPr>
              <w:t>别</w:t>
            </w:r>
            <w:r w:rsidRPr="00135E3B">
              <w:rPr>
                <w:rFonts w:eastAsia="SimSun" w:cstheme="minorBidi"/>
                <w:sz w:val="20"/>
                <w:szCs w:val="20"/>
              </w:rPr>
              <w:t>响</w:t>
            </w:r>
            <w:r w:rsidRPr="00135E3B">
              <w:rPr>
                <w:rFonts w:eastAsia="SimSun" w:cs="MingLiU"/>
                <w:sz w:val="20"/>
                <w:szCs w:val="20"/>
              </w:rPr>
              <w:t>应</w:t>
            </w:r>
            <w:r w:rsidRPr="00135E3B">
              <w:rPr>
                <w:rFonts w:eastAsia="SimSun" w:cstheme="minorBidi"/>
                <w:sz w:val="20"/>
                <w:szCs w:val="20"/>
              </w:rPr>
              <w:t>性</w:t>
            </w: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18D5D3"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sz w:val="20"/>
                <w:szCs w:val="20"/>
              </w:rPr>
              <w:t xml:space="preserve">7.3.2(c) </w:t>
            </w:r>
            <w:r w:rsidRPr="00135E3B">
              <w:rPr>
                <w:rFonts w:eastAsia="SimSun" w:cstheme="minorBidi"/>
                <w:sz w:val="20"/>
                <w:szCs w:val="20"/>
              </w:rPr>
              <w:t>增加女性参与服</w:t>
            </w:r>
            <w:r w:rsidRPr="00135E3B">
              <w:rPr>
                <w:rFonts w:eastAsia="SimSun" w:cs="MingLiU"/>
                <w:sz w:val="20"/>
                <w:szCs w:val="20"/>
              </w:rPr>
              <w:t>务</w:t>
            </w:r>
            <w:r w:rsidRPr="00135E3B">
              <w:rPr>
                <w:rFonts w:eastAsia="SimSun" w:cs="MS Mincho"/>
                <w:sz w:val="20"/>
                <w:szCs w:val="20"/>
              </w:rPr>
              <w:t>提供的用</w:t>
            </w:r>
            <w:r w:rsidRPr="00135E3B">
              <w:rPr>
                <w:rFonts w:eastAsia="SimSun" w:cs="MingLiU"/>
                <w:sz w:val="20"/>
                <w:szCs w:val="20"/>
              </w:rPr>
              <w:t>户论坛</w:t>
            </w:r>
          </w:p>
        </w:tc>
      </w:tr>
      <w:tr w:rsidR="00C77CBD" w:rsidRPr="00135E3B" w14:paraId="22ABCD6A" w14:textId="77777777" w:rsidTr="00900A58">
        <w:trPr>
          <w:trHeight w:val="283"/>
        </w:trPr>
        <w:tc>
          <w:tcPr>
            <w:tcW w:w="148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tcPr>
          <w:p w14:paraId="01AE9C38" w14:textId="77777777" w:rsidR="00C77CBD" w:rsidRPr="00135E3B" w:rsidRDefault="00C77CBD" w:rsidP="00C77CBD">
            <w:pPr>
              <w:tabs>
                <w:tab w:val="clear" w:pos="1134"/>
                <w:tab w:val="left" w:pos="850"/>
              </w:tabs>
              <w:spacing w:after="200" w:line="276" w:lineRule="auto"/>
              <w:jc w:val="left"/>
              <w:rPr>
                <w:rFonts w:eastAsia="SimSun" w:cstheme="minorBidi"/>
                <w:sz w:val="20"/>
                <w:szCs w:val="20"/>
              </w:rPr>
            </w:pPr>
            <w:r w:rsidRPr="00135E3B">
              <w:rPr>
                <w:rFonts w:eastAsia="SimSun" w:cstheme="minorBidi"/>
                <w:b/>
                <w:sz w:val="20"/>
                <w:szCs w:val="20"/>
              </w:rPr>
              <w:t>7.4</w:t>
            </w:r>
            <w:r w:rsidRPr="00135E3B">
              <w:rPr>
                <w:rFonts w:eastAsia="SimSun" w:cstheme="minorBidi"/>
                <w:b/>
                <w:sz w:val="20"/>
                <w:szCs w:val="20"/>
              </w:rPr>
              <w:t>确保女性更多地参与提供服</w:t>
            </w:r>
            <w:r w:rsidRPr="00135E3B">
              <w:rPr>
                <w:rFonts w:eastAsia="SimSun" w:cs="MingLiU"/>
                <w:b/>
                <w:sz w:val="20"/>
                <w:szCs w:val="20"/>
              </w:rPr>
              <w:t>务</w:t>
            </w:r>
          </w:p>
        </w:tc>
      </w:tr>
      <w:tr w:rsidR="00C77CBD" w:rsidRPr="00135E3B" w14:paraId="2C7556CF"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3F41069" w14:textId="77777777" w:rsidR="00C77CBD" w:rsidRPr="00135E3B" w:rsidRDefault="00C77CBD" w:rsidP="00C77CBD">
            <w:pPr>
              <w:tabs>
                <w:tab w:val="clear" w:pos="1134"/>
                <w:tab w:val="left" w:pos="850"/>
              </w:tabs>
              <w:spacing w:after="0" w:line="240" w:lineRule="auto"/>
              <w:jc w:val="left"/>
              <w:rPr>
                <w:rFonts w:eastAsia="SimSun" w:cstheme="minorBidi"/>
                <w:sz w:val="20"/>
                <w:szCs w:val="20"/>
              </w:rPr>
            </w:pP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265FC4" w14:textId="77777777" w:rsidR="00C77CBD" w:rsidRPr="00135E3B" w:rsidRDefault="00C77CBD" w:rsidP="00C77CBD">
            <w:pPr>
              <w:tabs>
                <w:tab w:val="clear" w:pos="1134"/>
                <w:tab w:val="left" w:pos="850"/>
              </w:tabs>
              <w:spacing w:after="0" w:line="240" w:lineRule="auto"/>
              <w:jc w:val="left"/>
              <w:rPr>
                <w:rFonts w:eastAsia="SimSun" w:cstheme="minorBidi"/>
                <w:b/>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C34B0F5" w14:textId="77777777" w:rsidR="00C77CBD" w:rsidRPr="00135E3B" w:rsidRDefault="00C77CBD" w:rsidP="00C77CBD">
            <w:pPr>
              <w:tabs>
                <w:tab w:val="clear" w:pos="1134"/>
                <w:tab w:val="left" w:pos="850"/>
              </w:tabs>
              <w:spacing w:after="0" w:line="240" w:lineRule="auto"/>
              <w:jc w:val="left"/>
              <w:rPr>
                <w:rFonts w:eastAsia="SimSun" w:cstheme="minorBidi"/>
                <w:sz w:val="20"/>
                <w:szCs w:val="20"/>
              </w:rPr>
            </w:pPr>
            <w:r w:rsidRPr="00135E3B">
              <w:rPr>
                <w:rFonts w:eastAsia="SimSun" w:cstheme="minorBidi"/>
                <w:sz w:val="20"/>
                <w:szCs w:val="20"/>
              </w:rPr>
              <w:t xml:space="preserve">7.4.1(c) </w:t>
            </w:r>
            <w:r w:rsidRPr="00135E3B">
              <w:rPr>
                <w:rFonts w:eastAsia="SimSun" w:cs="SimSun"/>
                <w:sz w:val="20"/>
                <w:szCs w:val="20"/>
              </w:rPr>
              <w:t>通过关于赋权职场女性的制度规定（如灵活的工作时间，远程办公，产假</w:t>
            </w:r>
            <w:r w:rsidRPr="00135E3B">
              <w:rPr>
                <w:rFonts w:eastAsia="SimSun" w:cstheme="minorBidi"/>
                <w:sz w:val="20"/>
                <w:szCs w:val="20"/>
              </w:rPr>
              <w:t>/</w:t>
            </w:r>
            <w:r w:rsidRPr="00135E3B">
              <w:rPr>
                <w:rFonts w:eastAsia="SimSun" w:cs="SimSun"/>
                <w:sz w:val="20"/>
                <w:szCs w:val="20"/>
              </w:rPr>
              <w:t>陪产假</w:t>
            </w:r>
          </w:p>
        </w:tc>
      </w:tr>
      <w:tr w:rsidR="00C77CBD" w:rsidRPr="00135E3B" w14:paraId="73A17108" w14:textId="77777777" w:rsidTr="00900A58">
        <w:trPr>
          <w:trHeight w:val="864"/>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C9018B2" w14:textId="77777777" w:rsidR="00C77CBD" w:rsidRPr="00135E3B" w:rsidRDefault="00C77CBD" w:rsidP="00C77CBD">
            <w:pPr>
              <w:tabs>
                <w:tab w:val="clear" w:pos="1134"/>
                <w:tab w:val="left" w:pos="850"/>
              </w:tabs>
              <w:spacing w:after="0" w:line="240" w:lineRule="auto"/>
              <w:jc w:val="left"/>
              <w:rPr>
                <w:rFonts w:eastAsia="SimSun" w:cstheme="minorBidi"/>
                <w:sz w:val="20"/>
                <w:szCs w:val="20"/>
              </w:rPr>
            </w:pP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F1021CF" w14:textId="77777777" w:rsidR="00C77CBD" w:rsidRPr="00135E3B" w:rsidRDefault="00C77CBD" w:rsidP="00C77CBD">
            <w:pPr>
              <w:tabs>
                <w:tab w:val="clear" w:pos="1134"/>
                <w:tab w:val="left" w:pos="850"/>
              </w:tabs>
              <w:spacing w:after="0" w:line="240" w:lineRule="auto"/>
              <w:jc w:val="left"/>
              <w:rPr>
                <w:rFonts w:eastAsia="SimSun" w:cstheme="minorBidi"/>
                <w:b/>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8EDBE12" w14:textId="7F7A485C" w:rsidR="00C77CBD" w:rsidRPr="00135E3B" w:rsidRDefault="00C77CBD" w:rsidP="00C77CBD">
            <w:pPr>
              <w:tabs>
                <w:tab w:val="clear" w:pos="1134"/>
                <w:tab w:val="left" w:pos="850"/>
              </w:tabs>
              <w:spacing w:after="0" w:line="240" w:lineRule="auto"/>
              <w:jc w:val="left"/>
              <w:rPr>
                <w:rFonts w:eastAsia="SimSun" w:cstheme="minorBidi"/>
                <w:sz w:val="20"/>
                <w:szCs w:val="20"/>
              </w:rPr>
            </w:pPr>
            <w:r w:rsidRPr="00135E3B">
              <w:rPr>
                <w:rFonts w:eastAsia="SimSun" w:cstheme="minorBidi"/>
                <w:sz w:val="20"/>
                <w:szCs w:val="20"/>
              </w:rPr>
              <w:t xml:space="preserve">7.4.2(c) </w:t>
            </w:r>
            <w:r w:rsidRPr="00135E3B">
              <w:rPr>
                <w:rFonts w:eastAsia="SimSun" w:cstheme="minorBidi"/>
                <w:sz w:val="20"/>
                <w:szCs w:val="20"/>
              </w:rPr>
              <w:t>在</w:t>
            </w:r>
            <w:del w:id="436" w:author="Fengqi LI" w:date="2023-06-14T09:52:00Z">
              <w:r w:rsidR="00CD57D7" w:rsidRPr="00135E3B" w:rsidDel="00135E3B">
                <w:rPr>
                  <w:rFonts w:eastAsia="SimSun" w:cstheme="minorBidi" w:hint="eastAsia"/>
                  <w:bCs/>
                  <w:i/>
                  <w:iCs/>
                  <w:sz w:val="20"/>
                  <w:szCs w:val="20"/>
                </w:rPr>
                <w:delText>[</w:delText>
              </w:r>
              <w:r w:rsidR="00CD57D7" w:rsidRPr="00135E3B" w:rsidDel="00135E3B">
                <w:rPr>
                  <w:rFonts w:eastAsia="SimSun" w:cstheme="minorBidi" w:hint="eastAsia"/>
                  <w:bCs/>
                  <w:i/>
                  <w:iCs/>
                  <w:sz w:val="20"/>
                  <w:szCs w:val="20"/>
                </w:rPr>
                <w:delText>阿根廷</w:delText>
              </w:r>
              <w:r w:rsidR="00CD57D7" w:rsidRPr="00135E3B" w:rsidDel="00135E3B">
                <w:rPr>
                  <w:rFonts w:eastAsia="SimSun" w:cstheme="minorBidi"/>
                  <w:bCs/>
                  <w:i/>
                  <w:iCs/>
                  <w:sz w:val="20"/>
                  <w:szCs w:val="20"/>
                </w:rPr>
                <w:delText>]</w:delText>
              </w:r>
            </w:del>
            <w:r w:rsidRPr="00135E3B">
              <w:rPr>
                <w:rFonts w:eastAsia="SimSun" w:cstheme="minorBidi"/>
                <w:sz w:val="20"/>
                <w:szCs w:val="20"/>
              </w:rPr>
              <w:t>制作和提供天气、水文和气候服</w:t>
            </w:r>
            <w:r w:rsidRPr="00135E3B">
              <w:rPr>
                <w:rFonts w:eastAsia="SimSun" w:cs="MingLiU"/>
                <w:sz w:val="20"/>
                <w:szCs w:val="20"/>
              </w:rPr>
              <w:t>务</w:t>
            </w:r>
            <w:r w:rsidRPr="00135E3B">
              <w:rPr>
                <w:rFonts w:eastAsia="SimSun" w:cs="MS Mincho"/>
                <w:sz w:val="20"/>
                <w:szCs w:val="20"/>
              </w:rPr>
              <w:t>方面努力</w:t>
            </w:r>
            <w:r w:rsidRPr="00135E3B">
              <w:rPr>
                <w:rFonts w:eastAsia="SimSun" w:cs="MingLiU"/>
                <w:sz w:val="20"/>
                <w:szCs w:val="20"/>
              </w:rPr>
              <w:t>实现</w:t>
            </w:r>
            <w:r w:rsidRPr="00135E3B">
              <w:rPr>
                <w:rFonts w:eastAsia="SimSun" w:cs="MS Mincho"/>
                <w:sz w:val="20"/>
                <w:szCs w:val="20"/>
              </w:rPr>
              <w:t>性</w:t>
            </w:r>
            <w:r w:rsidRPr="00135E3B">
              <w:rPr>
                <w:rFonts w:eastAsia="SimSun" w:cs="MingLiU"/>
                <w:sz w:val="20"/>
                <w:szCs w:val="20"/>
              </w:rPr>
              <w:t>别</w:t>
            </w:r>
            <w:r w:rsidRPr="00135E3B">
              <w:rPr>
                <w:rFonts w:eastAsia="SimSun" w:cs="MS Mincho"/>
                <w:sz w:val="20"/>
                <w:szCs w:val="20"/>
              </w:rPr>
              <w:t>平衡</w:t>
            </w:r>
          </w:p>
        </w:tc>
      </w:tr>
      <w:tr w:rsidR="00C77CBD" w:rsidRPr="00135E3B" w14:paraId="0671E195" w14:textId="77777777" w:rsidTr="00900A58">
        <w:trPr>
          <w:trHeight w:val="719"/>
        </w:trPr>
        <w:tc>
          <w:tcPr>
            <w:tcW w:w="510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37A3E77" w14:textId="77777777" w:rsidR="00C77CBD" w:rsidRPr="00135E3B" w:rsidRDefault="00C77CBD" w:rsidP="00C77CBD">
            <w:pPr>
              <w:tabs>
                <w:tab w:val="clear" w:pos="1134"/>
                <w:tab w:val="left" w:pos="850"/>
              </w:tabs>
              <w:spacing w:after="0" w:line="240" w:lineRule="auto"/>
              <w:jc w:val="left"/>
              <w:rPr>
                <w:rFonts w:eastAsia="SimSun" w:cstheme="minorBidi"/>
                <w:sz w:val="20"/>
                <w:szCs w:val="20"/>
              </w:rPr>
            </w:pPr>
          </w:p>
        </w:tc>
        <w:tc>
          <w:tcPr>
            <w:tcW w:w="4961"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3BB06C3" w14:textId="77777777" w:rsidR="00C77CBD" w:rsidRPr="00135E3B" w:rsidRDefault="00C77CBD" w:rsidP="00C77CBD">
            <w:pPr>
              <w:tabs>
                <w:tab w:val="clear" w:pos="1134"/>
                <w:tab w:val="left" w:pos="850"/>
              </w:tabs>
              <w:spacing w:after="0" w:line="240" w:lineRule="auto"/>
              <w:jc w:val="left"/>
              <w:rPr>
                <w:rFonts w:eastAsia="SimSun" w:cstheme="minorBidi"/>
                <w:b/>
                <w:sz w:val="20"/>
                <w:szCs w:val="20"/>
              </w:rPr>
            </w:pPr>
          </w:p>
        </w:tc>
        <w:tc>
          <w:tcPr>
            <w:tcW w:w="48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8FF5522" w14:textId="02D7F050" w:rsidR="00C77CBD" w:rsidRPr="00135E3B" w:rsidRDefault="00C77CBD" w:rsidP="00C77CBD">
            <w:pPr>
              <w:tabs>
                <w:tab w:val="clear" w:pos="1134"/>
                <w:tab w:val="left" w:pos="850"/>
              </w:tabs>
              <w:spacing w:after="0" w:line="240" w:lineRule="auto"/>
              <w:jc w:val="left"/>
              <w:rPr>
                <w:rFonts w:eastAsia="SimSun" w:cstheme="minorBidi"/>
                <w:sz w:val="20"/>
                <w:szCs w:val="20"/>
              </w:rPr>
            </w:pPr>
            <w:r w:rsidRPr="00135E3B">
              <w:rPr>
                <w:rFonts w:eastAsia="SimSun" w:cstheme="minorBidi"/>
                <w:sz w:val="20"/>
                <w:szCs w:val="20"/>
              </w:rPr>
              <w:t xml:space="preserve">7.4.3(c) </w:t>
            </w:r>
            <w:r w:rsidRPr="00135E3B">
              <w:rPr>
                <w:rFonts w:eastAsia="SimSun" w:cstheme="minorBidi"/>
                <w:sz w:val="20"/>
                <w:szCs w:val="20"/>
              </w:rPr>
              <w:t>确保女</w:t>
            </w:r>
            <w:r w:rsidR="00861281" w:rsidRPr="00135E3B">
              <w:rPr>
                <w:rFonts w:eastAsia="SimSun" w:cstheme="minorBidi" w:hint="eastAsia"/>
                <w:sz w:val="20"/>
                <w:szCs w:val="20"/>
              </w:rPr>
              <w:t>性</w:t>
            </w:r>
            <w:del w:id="437" w:author="Fengqi LI" w:date="2023-06-14T09:52:00Z">
              <w:r w:rsidR="00DB0F36" w:rsidRPr="00135E3B" w:rsidDel="00135E3B">
                <w:rPr>
                  <w:rFonts w:eastAsia="SimSun" w:cstheme="minorBidi" w:hint="eastAsia"/>
                  <w:bCs/>
                  <w:i/>
                  <w:iCs/>
                  <w:sz w:val="20"/>
                  <w:szCs w:val="20"/>
                </w:rPr>
                <w:delText>[</w:delText>
              </w:r>
              <w:r w:rsidR="00DB0F36" w:rsidRPr="00135E3B" w:rsidDel="00135E3B">
                <w:rPr>
                  <w:rFonts w:eastAsia="SimSun" w:cstheme="minorBidi" w:hint="eastAsia"/>
                  <w:bCs/>
                  <w:i/>
                  <w:iCs/>
                  <w:sz w:val="20"/>
                  <w:szCs w:val="20"/>
                </w:rPr>
                <w:delText>阿根廷</w:delText>
              </w:r>
              <w:r w:rsidR="00DB0F36" w:rsidRPr="00135E3B" w:rsidDel="00135E3B">
                <w:rPr>
                  <w:rFonts w:eastAsia="SimSun" w:cstheme="minorBidi"/>
                  <w:bCs/>
                  <w:i/>
                  <w:iCs/>
                  <w:sz w:val="20"/>
                  <w:szCs w:val="20"/>
                </w:rPr>
                <w:delText>]</w:delText>
              </w:r>
            </w:del>
            <w:r w:rsidRPr="00135E3B">
              <w:rPr>
                <w:rFonts w:eastAsia="SimSun" w:cstheme="minorBidi"/>
                <w:sz w:val="20"/>
                <w:szCs w:val="20"/>
              </w:rPr>
              <w:t>参与社区灾</w:t>
            </w:r>
            <w:r w:rsidRPr="00135E3B">
              <w:rPr>
                <w:rFonts w:eastAsia="SimSun" w:cs="MingLiU"/>
                <w:sz w:val="20"/>
                <w:szCs w:val="20"/>
              </w:rPr>
              <w:t>难</w:t>
            </w:r>
            <w:r w:rsidRPr="00135E3B">
              <w:rPr>
                <w:rFonts w:eastAsia="SimSun" w:cs="MS Mincho"/>
                <w:sz w:val="20"/>
                <w:szCs w:val="20"/>
              </w:rPr>
              <w:t>响</w:t>
            </w:r>
            <w:r w:rsidRPr="00135E3B">
              <w:rPr>
                <w:rFonts w:eastAsia="SimSun" w:cs="MingLiU"/>
                <w:sz w:val="20"/>
                <w:szCs w:val="20"/>
              </w:rPr>
              <w:t>应团队</w:t>
            </w:r>
          </w:p>
        </w:tc>
      </w:tr>
    </w:tbl>
    <w:p w14:paraId="5C0F2B33" w14:textId="77777777" w:rsidR="00C070C1" w:rsidRPr="00135E3B" w:rsidRDefault="00C070C1" w:rsidP="00CC62F7">
      <w:pPr>
        <w:tabs>
          <w:tab w:val="clear" w:pos="1134"/>
        </w:tabs>
        <w:jc w:val="left"/>
        <w:rPr>
          <w:rFonts w:eastAsia="SimSun" w:cs="Times New Roman"/>
          <w:color w:val="548DD4" w:themeColor="text2" w:themeTint="99"/>
          <w:sz w:val="20"/>
          <w:szCs w:val="20"/>
          <w:lang w:val="en-GB"/>
        </w:rPr>
      </w:pPr>
    </w:p>
    <w:p w14:paraId="5F78D6FB" w14:textId="5B0D54C7" w:rsidR="00E27C20" w:rsidRPr="00572005" w:rsidRDefault="00E27C20" w:rsidP="00E27C20">
      <w:pPr>
        <w:tabs>
          <w:tab w:val="clear" w:pos="1134"/>
        </w:tabs>
        <w:jc w:val="center"/>
        <w:rPr>
          <w:rFonts w:eastAsia="SimSun"/>
          <w:sz w:val="20"/>
          <w:szCs w:val="20"/>
          <w:lang w:val="en-GB"/>
        </w:rPr>
      </w:pPr>
      <w:r w:rsidRPr="00135E3B">
        <w:rPr>
          <w:rFonts w:eastAsia="SimSun"/>
          <w:sz w:val="20"/>
          <w:szCs w:val="20"/>
          <w:lang w:val="en-GB"/>
        </w:rPr>
        <w:t>______________</w:t>
      </w:r>
    </w:p>
    <w:sectPr w:rsidR="00E27C20" w:rsidRPr="00572005" w:rsidSect="00272EED">
      <w:headerReference w:type="even" r:id="rId20"/>
      <w:headerReference w:type="default" r:id="rId21"/>
      <w:headerReference w:type="first" r:id="rId22"/>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899D" w14:textId="77777777" w:rsidR="00B06271" w:rsidRDefault="00B06271">
      <w:r>
        <w:separator/>
      </w:r>
    </w:p>
    <w:p w14:paraId="40FD5621" w14:textId="77777777" w:rsidR="00B06271" w:rsidRDefault="00B06271"/>
    <w:p w14:paraId="51DE00D6" w14:textId="77777777" w:rsidR="00B06271" w:rsidRDefault="00B06271"/>
  </w:endnote>
  <w:endnote w:type="continuationSeparator" w:id="0">
    <w:p w14:paraId="52962572" w14:textId="77777777" w:rsidR="00B06271" w:rsidRDefault="00B06271">
      <w:r>
        <w:continuationSeparator/>
      </w:r>
    </w:p>
    <w:p w14:paraId="65277468" w14:textId="77777777" w:rsidR="00B06271" w:rsidRDefault="00B06271"/>
    <w:p w14:paraId="35A9AC7F" w14:textId="77777777" w:rsidR="00B06271" w:rsidRDefault="00B06271"/>
  </w:endnote>
  <w:endnote w:type="continuationNotice" w:id="1">
    <w:p w14:paraId="6BE82B69" w14:textId="77777777" w:rsidR="00B06271" w:rsidRDefault="00B06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IX">
    <w:altName w:val="Calibri"/>
    <w:panose1 w:val="00000000000000000000"/>
    <w:charset w:val="00"/>
    <w:family w:val="modern"/>
    <w:notTrueType/>
    <w:pitch w:val="variable"/>
    <w:sig w:usb0="A0002AFF" w:usb1="42006DFF" w:usb2="02000000" w:usb3="00000000" w:csb0="000001FF" w:csb1="00000000"/>
  </w:font>
  <w:font w:name="Stone Sans ITC">
    <w:altName w:val="Calibri"/>
    <w:charset w:val="00"/>
    <w:family w:val="roman"/>
    <w:pitch w:val="variable"/>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Univers-Bold">
    <w:altName w:val="Univers 65 Bold"/>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A4E0" w14:textId="77777777" w:rsidR="00B06271" w:rsidRDefault="00B06271">
      <w:r>
        <w:separator/>
      </w:r>
    </w:p>
  </w:footnote>
  <w:footnote w:type="continuationSeparator" w:id="0">
    <w:p w14:paraId="098509CA" w14:textId="77777777" w:rsidR="00B06271" w:rsidRDefault="00B06271">
      <w:r>
        <w:continuationSeparator/>
      </w:r>
    </w:p>
    <w:p w14:paraId="4FD53F82" w14:textId="77777777" w:rsidR="00B06271" w:rsidRDefault="00B06271"/>
    <w:p w14:paraId="42F22FC0" w14:textId="77777777" w:rsidR="00B06271" w:rsidRDefault="00B06271"/>
  </w:footnote>
  <w:footnote w:type="continuationNotice" w:id="1">
    <w:p w14:paraId="128E355C" w14:textId="77777777" w:rsidR="00B06271" w:rsidRDefault="00B06271"/>
  </w:footnote>
  <w:footnote w:id="2">
    <w:p w14:paraId="070E0AF4" w14:textId="322FAF96" w:rsidR="007A3C27" w:rsidRPr="004E5F44" w:rsidRDefault="007A3C27" w:rsidP="007A3C27">
      <w:pPr>
        <w:pStyle w:val="WMOBodyText"/>
        <w:rPr>
          <w:rFonts w:eastAsia="SimSun"/>
          <w:bCs/>
          <w:sz w:val="18"/>
          <w:szCs w:val="18"/>
          <w:lang w:eastAsia="zh-CN"/>
        </w:rPr>
      </w:pPr>
      <w:r w:rsidRPr="008915B3">
        <w:rPr>
          <w:rStyle w:val="FootnoteReference"/>
          <w:sz w:val="18"/>
          <w:szCs w:val="18"/>
        </w:rPr>
        <w:footnoteRef/>
      </w:r>
      <w:r w:rsidRPr="008915B3">
        <w:rPr>
          <w:sz w:val="18"/>
          <w:szCs w:val="18"/>
          <w:lang w:eastAsia="zh-CN"/>
        </w:rPr>
        <w:t xml:space="preserve"> </w:t>
      </w:r>
      <w:r w:rsidR="005A4CB8" w:rsidRPr="005A4CB8">
        <w:rPr>
          <w:bCs/>
          <w:i/>
          <w:iCs/>
          <w:sz w:val="18"/>
          <w:szCs w:val="18"/>
          <w:lang w:val="en-US" w:eastAsia="zh-CN"/>
        </w:rPr>
        <w:t xml:space="preserve"> </w:t>
      </w:r>
      <w:r w:rsidR="005A4CB8" w:rsidRPr="004E5F44">
        <w:rPr>
          <w:rFonts w:eastAsia="SimSun"/>
          <w:bCs/>
          <w:i/>
          <w:iCs/>
          <w:sz w:val="18"/>
          <w:szCs w:val="18"/>
          <w:lang w:val="en-US" w:eastAsia="zh-CN"/>
        </w:rPr>
        <w:t>2024–2027</w:t>
      </w:r>
      <w:r w:rsidR="005A4CB8" w:rsidRPr="004E5F44">
        <w:rPr>
          <w:rFonts w:eastAsia="SimSun" w:cs="Microsoft YaHei"/>
          <w:bCs/>
          <w:i/>
          <w:iCs/>
          <w:sz w:val="18"/>
          <w:szCs w:val="18"/>
          <w:lang w:val="en-US" w:eastAsia="zh-CN"/>
        </w:rPr>
        <w:t>年优先行动用红色标出；代表了需要</w:t>
      </w:r>
      <w:r w:rsidR="009B4C4B" w:rsidRPr="004E5F44">
        <w:rPr>
          <w:rFonts w:eastAsia="SimSun" w:cs="Microsoft YaHei"/>
          <w:bCs/>
          <w:i/>
          <w:iCs/>
          <w:sz w:val="18"/>
          <w:szCs w:val="18"/>
          <w:lang w:val="en-US" w:eastAsia="zh-CN"/>
        </w:rPr>
        <w:t>技术委员会</w:t>
      </w:r>
      <w:r w:rsidR="005A4CB8" w:rsidRPr="004E5F44">
        <w:rPr>
          <w:rFonts w:eastAsia="SimSun" w:cs="Microsoft YaHei"/>
          <w:bCs/>
          <w:i/>
          <w:iCs/>
          <w:sz w:val="18"/>
          <w:szCs w:val="18"/>
          <w:lang w:val="en-US" w:eastAsia="zh-CN"/>
        </w:rPr>
        <w:t>性别</w:t>
      </w:r>
      <w:r w:rsidR="009B4C4B" w:rsidRPr="004E5F44">
        <w:rPr>
          <w:rFonts w:eastAsia="SimSun" w:cs="Microsoft YaHei"/>
          <w:bCs/>
          <w:i/>
          <w:iCs/>
          <w:sz w:val="18"/>
          <w:szCs w:val="18"/>
          <w:lang w:val="en-US" w:eastAsia="zh-CN"/>
        </w:rPr>
        <w:t>问题</w:t>
      </w:r>
      <w:r w:rsidR="005A4CB8" w:rsidRPr="004E5F44">
        <w:rPr>
          <w:rFonts w:eastAsia="SimSun" w:cs="Microsoft YaHei"/>
          <w:bCs/>
          <w:i/>
          <w:iCs/>
          <w:sz w:val="18"/>
          <w:szCs w:val="18"/>
          <w:lang w:val="en-US" w:eastAsia="zh-CN"/>
        </w:rPr>
        <w:t>联络</w:t>
      </w:r>
      <w:r w:rsidR="009B4C4B" w:rsidRPr="004E5F44">
        <w:rPr>
          <w:rFonts w:eastAsia="SimSun" w:cs="Microsoft YaHei"/>
          <w:bCs/>
          <w:i/>
          <w:iCs/>
          <w:sz w:val="18"/>
          <w:szCs w:val="18"/>
          <w:lang w:val="en-US" w:eastAsia="zh-CN"/>
        </w:rPr>
        <w:t>员</w:t>
      </w:r>
      <w:r w:rsidR="005A4CB8" w:rsidRPr="004E5F44">
        <w:rPr>
          <w:rFonts w:eastAsia="SimSun" w:cs="Microsoft YaHei"/>
          <w:bCs/>
          <w:i/>
          <w:iCs/>
          <w:sz w:val="18"/>
          <w:szCs w:val="18"/>
          <w:lang w:val="en-US" w:eastAsia="zh-CN"/>
        </w:rPr>
        <w:t>进一步开展工作、制定行动的</w:t>
      </w:r>
      <w:r w:rsidR="004A12EC" w:rsidRPr="004E5F44">
        <w:rPr>
          <w:rFonts w:eastAsia="SimSun"/>
          <w:bCs/>
          <w:i/>
          <w:iCs/>
          <w:sz w:val="18"/>
          <w:szCs w:val="18"/>
          <w:lang w:val="en-US" w:eastAsia="zh-CN"/>
        </w:rPr>
        <w:t>2020–2023</w:t>
      </w:r>
      <w:r w:rsidR="005A4CB8" w:rsidRPr="004E5F44">
        <w:rPr>
          <w:rFonts w:eastAsia="SimSun" w:cs="Microsoft YaHei"/>
          <w:bCs/>
          <w:i/>
          <w:iCs/>
          <w:sz w:val="18"/>
          <w:szCs w:val="18"/>
          <w:lang w:val="en-US" w:eastAsia="zh-CN"/>
        </w:rPr>
        <w:t>年优先重点以及与实施战略</w:t>
      </w:r>
      <w:r w:rsidR="008231BB" w:rsidRPr="004E5F44">
        <w:rPr>
          <w:rFonts w:eastAsia="SimSun" w:cs="Microsoft YaHei"/>
          <w:bCs/>
          <w:i/>
          <w:iCs/>
          <w:sz w:val="18"/>
          <w:szCs w:val="18"/>
          <w:lang w:val="en-US" w:eastAsia="zh-CN"/>
        </w:rPr>
        <w:t>和</w:t>
      </w:r>
      <w:r w:rsidR="005A4CB8" w:rsidRPr="004E5F44">
        <w:rPr>
          <w:rFonts w:eastAsia="SimSun" w:cs="Microsoft YaHei"/>
          <w:bCs/>
          <w:i/>
          <w:iCs/>
          <w:sz w:val="18"/>
          <w:szCs w:val="18"/>
          <w:lang w:val="en-US" w:eastAsia="zh-CN"/>
        </w:rPr>
        <w:t>运行计划</w:t>
      </w:r>
      <w:r w:rsidR="005A4CB8" w:rsidRPr="004E5F44">
        <w:rPr>
          <w:rFonts w:eastAsia="SimSun"/>
          <w:bCs/>
          <w:i/>
          <w:iCs/>
          <w:sz w:val="18"/>
          <w:szCs w:val="18"/>
          <w:lang w:val="en-US" w:eastAsia="zh-CN"/>
        </w:rPr>
        <w:t>SO</w:t>
      </w:r>
      <w:r w:rsidR="008231BB" w:rsidRPr="004E5F44">
        <w:rPr>
          <w:rFonts w:eastAsia="SimSun"/>
          <w:bCs/>
          <w:i/>
          <w:iCs/>
          <w:sz w:val="18"/>
          <w:szCs w:val="18"/>
          <w:lang w:val="en-US" w:eastAsia="zh-CN"/>
        </w:rPr>
        <w:t xml:space="preserve"> </w:t>
      </w:r>
      <w:r w:rsidR="005A4CB8" w:rsidRPr="004E5F44">
        <w:rPr>
          <w:rFonts w:eastAsia="SimSun"/>
          <w:bCs/>
          <w:i/>
          <w:iCs/>
          <w:sz w:val="18"/>
          <w:szCs w:val="18"/>
          <w:lang w:val="en-US" w:eastAsia="zh-CN"/>
        </w:rPr>
        <w:t>5.3</w:t>
      </w:r>
      <w:r w:rsidR="005A4CB8" w:rsidRPr="004E5F44">
        <w:rPr>
          <w:rFonts w:eastAsia="SimSun" w:cs="Microsoft YaHei"/>
          <w:bCs/>
          <w:i/>
          <w:iCs/>
          <w:sz w:val="18"/>
          <w:szCs w:val="18"/>
          <w:lang w:val="en-US" w:eastAsia="zh-CN"/>
        </w:rPr>
        <w:t>有关的行动。</w:t>
      </w:r>
    </w:p>
  </w:footnote>
  <w:footnote w:id="3">
    <w:p w14:paraId="4686B884" w14:textId="619D13E2" w:rsidR="00A34F72" w:rsidRPr="008915B3" w:rsidRDefault="00A34F72" w:rsidP="00A34F72">
      <w:pPr>
        <w:pStyle w:val="FootnoteText"/>
        <w:ind w:left="0" w:firstLine="0"/>
      </w:pPr>
      <w:r w:rsidRPr="004E5F44">
        <w:rPr>
          <w:rStyle w:val="FootnoteReference"/>
          <w:rFonts w:ascii="Verdana" w:hAnsi="Verdana"/>
        </w:rPr>
        <w:footnoteRef/>
      </w:r>
      <w:r w:rsidRPr="004E5F44">
        <w:rPr>
          <w:rFonts w:eastAsia="SimSun"/>
        </w:rPr>
        <w:t xml:space="preserve"> </w:t>
      </w:r>
      <w:r w:rsidR="004E5F44">
        <w:rPr>
          <w:rFonts w:eastAsia="SimSun"/>
        </w:rPr>
        <w:t xml:space="preserve"> </w:t>
      </w:r>
      <w:r w:rsidR="008E1AA8" w:rsidRPr="004E5F44">
        <w:rPr>
          <w:rFonts w:eastAsia="SimSun" w:cs="Microsoft YaHei"/>
        </w:rPr>
        <w:t>组成机构的行动也适用于研究理事会。</w:t>
      </w:r>
    </w:p>
  </w:footnote>
  <w:footnote w:id="4">
    <w:p w14:paraId="297CF65B" w14:textId="3665FE0E" w:rsidR="00C77CBD" w:rsidRPr="00272CBA" w:rsidRDefault="00C77CBD" w:rsidP="00572005">
      <w:pPr>
        <w:pStyle w:val="FootnoteText"/>
        <w:ind w:hanging="142"/>
      </w:pPr>
      <w:r w:rsidRPr="00272CBA">
        <w:rPr>
          <w:rStyle w:val="FootnoteReference"/>
        </w:rPr>
        <w:footnoteRef/>
      </w:r>
      <w:r w:rsidR="00572005">
        <w:rPr>
          <w:rFonts w:eastAsia="SimSun" w:hint="eastAsia"/>
        </w:rPr>
        <w:t xml:space="preserve"> </w:t>
      </w:r>
      <w:r w:rsidR="00572005">
        <w:rPr>
          <w:rFonts w:eastAsia="SimSun"/>
        </w:rPr>
        <w:t xml:space="preserve"> </w:t>
      </w:r>
      <w:r w:rsidRPr="0029232F">
        <w:rPr>
          <w:rFonts w:hint="eastAsia"/>
        </w:rPr>
        <w:t>针对女性和男性用户以及服务提供方和中介机构的能力开发行动见第</w:t>
      </w:r>
      <w:r w:rsidRPr="0029232F">
        <w:t>7</w:t>
      </w:r>
      <w:r w:rsidRPr="0029232F">
        <w:rPr>
          <w:rFonts w:hint="eastAsia"/>
        </w:rPr>
        <w:t>节：服务提供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3167" w14:textId="683FE0C3" w:rsidR="0076337D" w:rsidRDefault="00FB158E">
    <w:pPr>
      <w:pStyle w:val="Header"/>
    </w:pPr>
    <w:r>
      <mc:AlternateContent>
        <mc:Choice Requires="wps">
          <w:drawing>
            <wp:anchor distT="0" distB="0" distL="114300" distR="114300" simplePos="0" relativeHeight="251651584" behindDoc="0" locked="0" layoutInCell="1" allowOverlap="1" wp14:anchorId="6A571ABD" wp14:editId="616631A0">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8A3EFE" id="Rectangle 3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73088" behindDoc="1" locked="0" layoutInCell="0" allowOverlap="1" wp14:anchorId="4D834AF8" wp14:editId="288AB798">
          <wp:simplePos x="0" y="0"/>
          <wp:positionH relativeFrom="page">
            <wp:align>left</wp:align>
          </wp:positionH>
          <wp:positionV relativeFrom="page">
            <wp:align>top</wp:align>
          </wp:positionV>
          <wp:extent cx="6120765" cy="565531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18702818" w14:textId="77777777" w:rsidR="005A202A" w:rsidRDefault="005A202A"/>
  <w:p w14:paraId="21BED4F2" w14:textId="5FD8FF52" w:rsidR="0076337D" w:rsidRDefault="00FB158E">
    <w:pPr>
      <w:pStyle w:val="Header"/>
    </w:pPr>
    <w:r>
      <mc:AlternateContent>
        <mc:Choice Requires="wps">
          <w:drawing>
            <wp:anchor distT="0" distB="0" distL="114300" distR="114300" simplePos="0" relativeHeight="251647488" behindDoc="0" locked="0" layoutInCell="1" allowOverlap="1" wp14:anchorId="66B8E830" wp14:editId="6CB20E58">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0BE559" id="Rectangle 37"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72064" behindDoc="1" locked="0" layoutInCell="0" allowOverlap="1" wp14:anchorId="2E7A50D4" wp14:editId="05DD34CB">
          <wp:simplePos x="0" y="0"/>
          <wp:positionH relativeFrom="page">
            <wp:align>left</wp:align>
          </wp:positionH>
          <wp:positionV relativeFrom="page">
            <wp:align>top</wp:align>
          </wp:positionV>
          <wp:extent cx="6120765" cy="5655310"/>
          <wp:effectExtent l="0" t="0" r="0"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30FC128B" w14:textId="77777777" w:rsidR="005A202A" w:rsidRDefault="005A202A"/>
  <w:p w14:paraId="5160350A" w14:textId="5FF347E5" w:rsidR="0076337D" w:rsidRDefault="00FB158E">
    <w:pPr>
      <w:pStyle w:val="Header"/>
    </w:pPr>
    <w:r>
      <mc:AlternateContent>
        <mc:Choice Requires="wps">
          <w:drawing>
            <wp:anchor distT="0" distB="0" distL="114300" distR="114300" simplePos="0" relativeHeight="251642368" behindDoc="0" locked="0" layoutInCell="1" allowOverlap="1" wp14:anchorId="1107863D" wp14:editId="123EF5BD">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A6568D" id="Rectangle 35"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71040" behindDoc="1" locked="0" layoutInCell="0" allowOverlap="1" wp14:anchorId="18F6B751" wp14:editId="14660AA9">
          <wp:simplePos x="0" y="0"/>
          <wp:positionH relativeFrom="page">
            <wp:align>left</wp:align>
          </wp:positionH>
          <wp:positionV relativeFrom="page">
            <wp:align>top</wp:align>
          </wp:positionV>
          <wp:extent cx="6120765" cy="56553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72DF929A" w14:textId="77777777" w:rsidR="005A202A" w:rsidRDefault="005A202A"/>
  <w:p w14:paraId="06081336" w14:textId="7422EDD1" w:rsidR="00FC1D7E" w:rsidRDefault="00FB158E">
    <w:pPr>
      <w:pStyle w:val="Header"/>
    </w:pPr>
    <w:r>
      <mc:AlternateContent>
        <mc:Choice Requires="wps">
          <w:drawing>
            <wp:anchor distT="0" distB="0" distL="114300" distR="114300" simplePos="0" relativeHeight="251634176" behindDoc="0" locked="0" layoutInCell="1" allowOverlap="1" wp14:anchorId="6E1CB64F" wp14:editId="29B3B54F">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CC1DDB" id="Rectangle 33"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5200" behindDoc="0" locked="0" layoutInCell="1" allowOverlap="1" wp14:anchorId="0F3C0935" wp14:editId="6E3F6F37">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C4CFD6" id="Rectangle 32"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57A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40" type="#_x0000_t75" alt="" style="position:absolute;left:0;text-align:left;margin-left:0;margin-top:0;width:595.3pt;height:550pt;z-index:-251635200;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p w14:paraId="7ED5BC6E" w14:textId="77777777" w:rsidR="0076337D" w:rsidRDefault="0076337D"/>
  <w:p w14:paraId="68AAC28B" w14:textId="78213D2B" w:rsidR="0040793D" w:rsidRDefault="00FB158E">
    <w:pPr>
      <w:pStyle w:val="Header"/>
    </w:pPr>
    <w:r>
      <mc:AlternateContent>
        <mc:Choice Requires="wps">
          <w:drawing>
            <wp:anchor distT="0" distB="0" distL="114300" distR="114300" simplePos="0" relativeHeight="251666944" behindDoc="0" locked="0" layoutInCell="1" allowOverlap="1" wp14:anchorId="7D1CF6F6" wp14:editId="129A70D1">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5A3B4B" id="Rectangle 3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6224" behindDoc="0" locked="0" layoutInCell="1" allowOverlap="1" wp14:anchorId="0724A759" wp14:editId="49E6C1B1">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60BAEC" id="Rectangle 30"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9F62EA0" w14:textId="77777777" w:rsidR="00FC1D7E" w:rsidRDefault="00FC1D7E"/>
  <w:p w14:paraId="7467B20C" w14:textId="44E18C79" w:rsidR="005B5D8C" w:rsidRDefault="00FB158E">
    <w:pPr>
      <w:pStyle w:val="Header"/>
    </w:pPr>
    <w:r>
      <mc:AlternateContent>
        <mc:Choice Requires="wps">
          <w:drawing>
            <wp:anchor distT="0" distB="0" distL="114300" distR="114300" simplePos="0" relativeHeight="251668992" behindDoc="0" locked="0" layoutInCell="1" allowOverlap="1" wp14:anchorId="16764A73" wp14:editId="34A16CE2">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088E00" id="Rectangle 29"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656" behindDoc="0" locked="0" layoutInCell="1" allowOverlap="1" wp14:anchorId="15EF4566" wp14:editId="2FDADBD1">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50EAE6" id="Rectangle 28"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926755D" w14:textId="77777777" w:rsidR="00C818AB" w:rsidRDefault="00C818AB"/>
  <w:p w14:paraId="63714620" w14:textId="38AC192D" w:rsidR="003E3839" w:rsidRDefault="00FB158E">
    <w:pPr>
      <w:pStyle w:val="Header"/>
    </w:pPr>
    <w:r>
      <mc:AlternateContent>
        <mc:Choice Requires="wps">
          <w:drawing>
            <wp:anchor distT="0" distB="0" distL="114300" distR="114300" simplePos="0" relativeHeight="251676160" behindDoc="0" locked="0" layoutInCell="1" allowOverlap="1" wp14:anchorId="755C8DC2" wp14:editId="7A2F9FDD">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170C84" id="Rectangle 27"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0016" behindDoc="0" locked="0" layoutInCell="1" allowOverlap="1" wp14:anchorId="6155AC9E" wp14:editId="1014D14E">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094461" id="Rectangle 2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7310" w14:textId="2874C0CC" w:rsidR="00A432CD" w:rsidRDefault="00891EE2" w:rsidP="00B72444">
    <w:pPr>
      <w:pStyle w:val="Header"/>
    </w:pPr>
    <w:r>
      <w:t>Cg-19/</w:t>
    </w:r>
    <w:r w:rsidR="00AF36AB">
      <w:rPr>
        <w:rFonts w:ascii="SimSun" w:eastAsia="SimSun" w:hAnsi="SimSun" w:hint="eastAsia"/>
      </w:rPr>
      <w:t>文件</w:t>
    </w:r>
    <w:r>
      <w:t>4.5(1)</w:t>
    </w:r>
    <w:r w:rsidR="00A432CD" w:rsidRPr="00C2459D">
      <w:t xml:space="preserve">, </w:t>
    </w:r>
    <w:r w:rsidR="00DB20F8" w:rsidRPr="00DB20F8">
      <w:t xml:space="preserve"> </w:t>
    </w:r>
    <w:del w:id="129" w:author="Fengqi LI" w:date="2023-06-14T09:50:00Z">
      <w:r w:rsidR="00154919" w:rsidDel="00AA3A6F">
        <w:delText>DRAFT 4</w:delText>
      </w:r>
    </w:del>
    <w:ins w:id="130" w:author="Fengqi LI" w:date="2023-06-14T09:50:00Z">
      <w:r w:rsidR="00AA3A6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FB158E">
      <mc:AlternateContent>
        <mc:Choice Requires="wps">
          <w:drawing>
            <wp:anchor distT="0" distB="0" distL="114300" distR="114300" simplePos="0" relativeHeight="251664896" behindDoc="0" locked="0" layoutInCell="1" allowOverlap="1" wp14:anchorId="6867D5FF" wp14:editId="09AE661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91A855" id="Rectangle 25"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65920" behindDoc="0" locked="0" layoutInCell="1" allowOverlap="1" wp14:anchorId="205CC9C4" wp14:editId="028F6883">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CE567B" id="Rectangle 2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67968" behindDoc="0" locked="0" layoutInCell="1" allowOverlap="1" wp14:anchorId="1C7090D0" wp14:editId="52A90922">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F94028" id="Rectangle 23"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59776" behindDoc="0" locked="0" layoutInCell="1" allowOverlap="1" wp14:anchorId="5B22ABCE" wp14:editId="39D04940">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A741CA" id="Rectangle 22"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61824" behindDoc="0" locked="0" layoutInCell="1" allowOverlap="1" wp14:anchorId="3411CB09" wp14:editId="0696FC50">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EABB23" id="Rectangle 21"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62848" behindDoc="0" locked="0" layoutInCell="1" allowOverlap="1" wp14:anchorId="0463B0B1" wp14:editId="695A374B">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A4026D" id="Rectangle 20"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56704" behindDoc="0" locked="0" layoutInCell="1" allowOverlap="1" wp14:anchorId="281AF1B0" wp14:editId="450814DC">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D4BBAC" id="Rectangle 1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57728" behindDoc="0" locked="0" layoutInCell="1" allowOverlap="1" wp14:anchorId="78FAA8B9" wp14:editId="621502E1">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DBC8D8" id="Rectangle 18"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58752" behindDoc="0" locked="0" layoutInCell="1" allowOverlap="1" wp14:anchorId="669871DF" wp14:editId="5B1C4C1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B41D5C" id="Rectangle 1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44416" behindDoc="0" locked="0" layoutInCell="1" allowOverlap="1" wp14:anchorId="46C68998" wp14:editId="67A05D8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25DAD9" id="Rectangle 16"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46464" behindDoc="0" locked="0" layoutInCell="1" allowOverlap="1" wp14:anchorId="1A9FE519" wp14:editId="0E310D51">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A0B517" id="Rectangle 15"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49536" behindDoc="0" locked="0" layoutInCell="1" allowOverlap="1" wp14:anchorId="343E0199" wp14:editId="0AD886EA">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45A3D7" id="Rectangle 1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50560" behindDoc="0" locked="0" layoutInCell="1" allowOverlap="1" wp14:anchorId="50C1AF88" wp14:editId="2FBC721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A99878" id="Rectangle 1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52608" behindDoc="0" locked="0" layoutInCell="1" allowOverlap="1" wp14:anchorId="42E7F1E4" wp14:editId="6B72715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42BA2C" id="Rectangle 1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158E">
      <mc:AlternateContent>
        <mc:Choice Requires="wps">
          <w:drawing>
            <wp:anchor distT="0" distB="0" distL="114300" distR="114300" simplePos="0" relativeHeight="251653632" behindDoc="0" locked="0" layoutInCell="1" allowOverlap="1" wp14:anchorId="07617409" wp14:editId="2073EAC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43EBE1" id="Rectangle 1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212F" w14:textId="081FCAE8" w:rsidR="003E3839" w:rsidRDefault="00FB158E">
    <w:pPr>
      <w:pStyle w:val="Header"/>
    </w:pPr>
    <w:r>
      <mc:AlternateContent>
        <mc:Choice Requires="wps">
          <w:drawing>
            <wp:anchor distT="0" distB="0" distL="114300" distR="114300" simplePos="0" relativeHeight="251677184" behindDoc="0" locked="0" layoutInCell="1" allowOverlap="1" wp14:anchorId="708F8D6E" wp14:editId="1A02C70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6208E1" id="Rectangle 10"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4112" behindDoc="0" locked="0" layoutInCell="1" allowOverlap="1" wp14:anchorId="61DAD6A1" wp14:editId="77997516">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1F4276" id="Rectangle 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5136" behindDoc="0" locked="0" layoutInCell="1" allowOverlap="1" wp14:anchorId="065CBEB2" wp14:editId="552DB345">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E101F8" id="Rectangle 8"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800" behindDoc="0" locked="0" layoutInCell="1" allowOverlap="1" wp14:anchorId="0AAB99C3" wp14:editId="554335A8">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975420" id="Rectangle 7"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3872" behindDoc="0" locked="0" layoutInCell="1" allowOverlap="1" wp14:anchorId="6939FB89" wp14:editId="0E6E54D6">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AAE81D" id="Rectangle 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7248" behindDoc="0" locked="0" layoutInCell="1" allowOverlap="1" wp14:anchorId="21480B41" wp14:editId="39B9515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C68A05" id="Rectangle 5"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8272" behindDoc="0" locked="0" layoutInCell="1" allowOverlap="1" wp14:anchorId="4EFA6506" wp14:editId="15712D0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C6EF16" id="Rectangle 4"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9296" behindDoc="0" locked="0" layoutInCell="1" allowOverlap="1" wp14:anchorId="36BEBB92" wp14:editId="31DA0E0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5AE67B" id="Rectangle 2"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0320" behindDoc="0" locked="0" layoutInCell="1" allowOverlap="1" wp14:anchorId="47DED373" wp14:editId="15593F9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CB8190" id="Rectangle 1"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CA7D" w14:textId="77777777" w:rsidR="00C77CBD" w:rsidRDefault="00C77CBD" w:rsidP="000553A9">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71BB" w14:textId="570F6302" w:rsidR="0076337D" w:rsidRDefault="00C77CBD">
    <w:pPr>
      <w:pStyle w:val="Header"/>
    </w:pPr>
    <w:r>
      <mc:AlternateContent>
        <mc:Choice Requires="wps">
          <w:drawing>
            <wp:anchor distT="0" distB="0" distL="114300" distR="114300" simplePos="0" relativeHeight="251648512" behindDoc="0" locked="0" layoutInCell="1" allowOverlap="1" wp14:anchorId="01678A3A" wp14:editId="1BE97945">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82264B" id="Rectangle 4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80256" behindDoc="1" locked="0" layoutInCell="0" allowOverlap="1" wp14:anchorId="1DECD18E" wp14:editId="66DE17BE">
          <wp:simplePos x="0" y="0"/>
          <wp:positionH relativeFrom="page">
            <wp:align>left</wp:align>
          </wp:positionH>
          <wp:positionV relativeFrom="page">
            <wp:align>top</wp:align>
          </wp:positionV>
          <wp:extent cx="6120765" cy="56553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38EDB95F" w14:textId="77777777" w:rsidR="005A202A" w:rsidRDefault="005A202A"/>
  <w:p w14:paraId="12ED5252" w14:textId="1024E08A" w:rsidR="0076337D" w:rsidRDefault="00C77CBD">
    <w:pPr>
      <w:pStyle w:val="Header"/>
    </w:pPr>
    <w:r>
      <mc:AlternateContent>
        <mc:Choice Requires="wps">
          <w:drawing>
            <wp:anchor distT="0" distB="0" distL="114300" distR="114300" simplePos="0" relativeHeight="251645440" behindDoc="0" locked="0" layoutInCell="1" allowOverlap="1" wp14:anchorId="48422453" wp14:editId="7141BF65">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2E2DE1" id="Rectangle 4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79232" behindDoc="1" locked="0" layoutInCell="0" allowOverlap="1" wp14:anchorId="23330E7F" wp14:editId="02586AB3">
          <wp:simplePos x="0" y="0"/>
          <wp:positionH relativeFrom="page">
            <wp:align>left</wp:align>
          </wp:positionH>
          <wp:positionV relativeFrom="page">
            <wp:align>top</wp:align>
          </wp:positionV>
          <wp:extent cx="6120765" cy="5655310"/>
          <wp:effectExtent l="0" t="0" r="0" b="25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357BE157" w14:textId="77777777" w:rsidR="005A202A" w:rsidRDefault="005A202A"/>
  <w:p w14:paraId="6C80A05E" w14:textId="61353902" w:rsidR="0076337D" w:rsidRDefault="00C77CBD">
    <w:pPr>
      <w:pStyle w:val="Header"/>
    </w:pPr>
    <w:r>
      <mc:AlternateContent>
        <mc:Choice Requires="wps">
          <w:drawing>
            <wp:anchor distT="0" distB="0" distL="114300" distR="114300" simplePos="0" relativeHeight="251643392" behindDoc="0" locked="0" layoutInCell="1" allowOverlap="1" wp14:anchorId="73E46E2B" wp14:editId="150202D0">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2204B4" id="Rectangle 45"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78208" behindDoc="1" locked="0" layoutInCell="0" allowOverlap="1" wp14:anchorId="065700A6" wp14:editId="0932985F">
          <wp:simplePos x="0" y="0"/>
          <wp:positionH relativeFrom="page">
            <wp:align>left</wp:align>
          </wp:positionH>
          <wp:positionV relativeFrom="page">
            <wp:align>top</wp:align>
          </wp:positionV>
          <wp:extent cx="6120765" cy="56553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4690" w14:textId="22151E04" w:rsidR="0076337D" w:rsidRDefault="00FD7F8F">
    <w:pPr>
      <w:pStyle w:val="Header"/>
    </w:pPr>
    <w:r>
      <w:t>Cg-19/</w:t>
    </w:r>
    <w:r w:rsidR="00272EED">
      <w:rPr>
        <w:rFonts w:ascii="SimSun" w:eastAsia="SimSun" w:hAnsi="SimSun" w:hint="eastAsia"/>
      </w:rPr>
      <w:t>文件</w:t>
    </w:r>
    <w:r>
      <w:t xml:space="preserve"> 4.5(1)</w:t>
    </w:r>
    <w:r w:rsidRPr="00C2459D">
      <w:t xml:space="preserve">, </w:t>
    </w:r>
    <w:del w:id="438" w:author="Fengqi LI" w:date="2023-06-14T09:50:00Z">
      <w:r w:rsidR="000F2AD2" w:rsidDel="00AA3A6F">
        <w:delText>DRAFT 4</w:delText>
      </w:r>
    </w:del>
    <w:ins w:id="439" w:author="Fengqi LI" w:date="2023-06-14T09:50:00Z">
      <w:r w:rsidR="00AA3A6F">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C77CBD">
      <mc:AlternateContent>
        <mc:Choice Requires="wps">
          <w:drawing>
            <wp:anchor distT="0" distB="0" distL="114300" distR="114300" simplePos="0" relativeHeight="251655680" behindDoc="0" locked="0" layoutInCell="1" allowOverlap="1" wp14:anchorId="41904A37" wp14:editId="750C1E78">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8E82C6" id="Rectangle 4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BC4A" w14:textId="44D651D9" w:rsidR="0076337D" w:rsidRDefault="00C77CBD">
    <w:pPr>
      <w:pStyle w:val="Header"/>
    </w:pPr>
    <w:r>
      <mc:AlternateContent>
        <mc:Choice Requires="wps">
          <w:drawing>
            <wp:anchor distT="0" distB="0" distL="114300" distR="114300" simplePos="0" relativeHeight="251641344" behindDoc="0" locked="0" layoutInCell="1" allowOverlap="1" wp14:anchorId="2E140504" wp14:editId="6CF9D701">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A55B05" id="Rectangle 41"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57B"/>
    <w:multiLevelType w:val="hybridMultilevel"/>
    <w:tmpl w:val="3EE43CF6"/>
    <w:lvl w:ilvl="0" w:tplc="61043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2794B"/>
    <w:multiLevelType w:val="hybridMultilevel"/>
    <w:tmpl w:val="D200E5F6"/>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F6B63CC"/>
    <w:multiLevelType w:val="hybridMultilevel"/>
    <w:tmpl w:val="929296A0"/>
    <w:lvl w:ilvl="0" w:tplc="FC7EFA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257999">
    <w:abstractNumId w:val="0"/>
    <w:lvlOverride w:ilvl="0">
      <w:lvl w:ilvl="0" w:tplc="61043F18">
        <w:start w:val="1"/>
        <w:numFmt w:val="decimal"/>
        <w:lvlText w:val="(%1)"/>
        <w:lvlJc w:val="left"/>
        <w:pPr>
          <w:ind w:left="360" w:hanging="360"/>
        </w:pPr>
        <w:rPr>
          <w:rFonts w:hint="default"/>
        </w:rPr>
      </w:lvl>
    </w:lvlOverride>
  </w:num>
  <w:num w:numId="2" w16cid:durableId="2129812123">
    <w:abstractNumId w:val="2"/>
    <w:lvlOverride w:ilvl="0">
      <w:lvl w:ilvl="0" w:tplc="FC7EFA80">
        <w:start w:val="4"/>
        <w:numFmt w:val="decimal"/>
        <w:lvlText w:val="(%1)"/>
        <w:lvlJc w:val="left"/>
        <w:pPr>
          <w:ind w:left="360" w:hanging="360"/>
        </w:pPr>
        <w:rPr>
          <w:rFonts w:hint="default"/>
        </w:rPr>
      </w:lvl>
    </w:lvlOverride>
  </w:num>
  <w:num w:numId="3" w16cid:durableId="425613477">
    <w:abstractNumId w:val="1"/>
    <w:lvlOverride w:ilvl="0">
      <w:lvl w:ilvl="0" w:tplc="EF8689EA">
        <w:start w:val="1"/>
        <w:numFmt w:val="decimal"/>
        <w:lvlText w:val="(%1)"/>
        <w:lvlJc w:val="left"/>
        <w:pPr>
          <w:ind w:left="720" w:hanging="360"/>
        </w:pPr>
        <w:rPr>
          <w:rFonts w:hint="default"/>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E2"/>
    <w:rsid w:val="00001ED4"/>
    <w:rsid w:val="00004E28"/>
    <w:rsid w:val="00005301"/>
    <w:rsid w:val="000133EE"/>
    <w:rsid w:val="0001346E"/>
    <w:rsid w:val="000206A8"/>
    <w:rsid w:val="00023452"/>
    <w:rsid w:val="00024EF5"/>
    <w:rsid w:val="000265DD"/>
    <w:rsid w:val="00027205"/>
    <w:rsid w:val="00030BBA"/>
    <w:rsid w:val="0003137A"/>
    <w:rsid w:val="00036499"/>
    <w:rsid w:val="00041171"/>
    <w:rsid w:val="00041727"/>
    <w:rsid w:val="0004226F"/>
    <w:rsid w:val="00047D47"/>
    <w:rsid w:val="00050F8E"/>
    <w:rsid w:val="000518BB"/>
    <w:rsid w:val="00056FD4"/>
    <w:rsid w:val="000573AD"/>
    <w:rsid w:val="00057AB3"/>
    <w:rsid w:val="0006123B"/>
    <w:rsid w:val="00064F6B"/>
    <w:rsid w:val="00070281"/>
    <w:rsid w:val="00072F17"/>
    <w:rsid w:val="000731AA"/>
    <w:rsid w:val="00073950"/>
    <w:rsid w:val="000806D8"/>
    <w:rsid w:val="00080EAF"/>
    <w:rsid w:val="00082C80"/>
    <w:rsid w:val="00083847"/>
    <w:rsid w:val="00083C36"/>
    <w:rsid w:val="0008483F"/>
    <w:rsid w:val="00084D58"/>
    <w:rsid w:val="00092CAE"/>
    <w:rsid w:val="00095794"/>
    <w:rsid w:val="00095E48"/>
    <w:rsid w:val="000A4F1C"/>
    <w:rsid w:val="000A69BF"/>
    <w:rsid w:val="000C225A"/>
    <w:rsid w:val="000C5322"/>
    <w:rsid w:val="000C6781"/>
    <w:rsid w:val="000D0753"/>
    <w:rsid w:val="000D55AF"/>
    <w:rsid w:val="000E6EB3"/>
    <w:rsid w:val="000F1090"/>
    <w:rsid w:val="000F2AD2"/>
    <w:rsid w:val="000F5E49"/>
    <w:rsid w:val="000F7A87"/>
    <w:rsid w:val="00102EAE"/>
    <w:rsid w:val="001047DC"/>
    <w:rsid w:val="00105D2E"/>
    <w:rsid w:val="00111BFD"/>
    <w:rsid w:val="00112B1B"/>
    <w:rsid w:val="0011498B"/>
    <w:rsid w:val="0012005E"/>
    <w:rsid w:val="00120147"/>
    <w:rsid w:val="00123140"/>
    <w:rsid w:val="00123D94"/>
    <w:rsid w:val="00130BBC"/>
    <w:rsid w:val="00133D13"/>
    <w:rsid w:val="00135E3B"/>
    <w:rsid w:val="00136BB4"/>
    <w:rsid w:val="00150DBD"/>
    <w:rsid w:val="00154919"/>
    <w:rsid w:val="00154EF7"/>
    <w:rsid w:val="001560A8"/>
    <w:rsid w:val="00156F9B"/>
    <w:rsid w:val="00163BA3"/>
    <w:rsid w:val="001649ED"/>
    <w:rsid w:val="00166B31"/>
    <w:rsid w:val="00167D54"/>
    <w:rsid w:val="00172F28"/>
    <w:rsid w:val="0017511C"/>
    <w:rsid w:val="00176AB5"/>
    <w:rsid w:val="00180771"/>
    <w:rsid w:val="001834BD"/>
    <w:rsid w:val="00190255"/>
    <w:rsid w:val="00190854"/>
    <w:rsid w:val="001930A3"/>
    <w:rsid w:val="00196EB8"/>
    <w:rsid w:val="001A1CAD"/>
    <w:rsid w:val="001A25F0"/>
    <w:rsid w:val="001A341E"/>
    <w:rsid w:val="001B0EA6"/>
    <w:rsid w:val="001B1CDF"/>
    <w:rsid w:val="001B2EC4"/>
    <w:rsid w:val="001B56F4"/>
    <w:rsid w:val="001C21CF"/>
    <w:rsid w:val="001C5462"/>
    <w:rsid w:val="001C75DB"/>
    <w:rsid w:val="001D265C"/>
    <w:rsid w:val="001D3062"/>
    <w:rsid w:val="001D3CFB"/>
    <w:rsid w:val="001D559B"/>
    <w:rsid w:val="001D6302"/>
    <w:rsid w:val="001D68FF"/>
    <w:rsid w:val="001E2C22"/>
    <w:rsid w:val="001E5FF2"/>
    <w:rsid w:val="001E740C"/>
    <w:rsid w:val="001E7DD0"/>
    <w:rsid w:val="001F1BDA"/>
    <w:rsid w:val="001F388C"/>
    <w:rsid w:val="0020080A"/>
    <w:rsid w:val="0020095E"/>
    <w:rsid w:val="00210BFE"/>
    <w:rsid w:val="00210D30"/>
    <w:rsid w:val="002204FD"/>
    <w:rsid w:val="00221020"/>
    <w:rsid w:val="002263B7"/>
    <w:rsid w:val="00227029"/>
    <w:rsid w:val="0022744E"/>
    <w:rsid w:val="002308B5"/>
    <w:rsid w:val="00233C0B"/>
    <w:rsid w:val="00233EBF"/>
    <w:rsid w:val="002344E9"/>
    <w:rsid w:val="00234A34"/>
    <w:rsid w:val="00242088"/>
    <w:rsid w:val="00243BF2"/>
    <w:rsid w:val="002453C2"/>
    <w:rsid w:val="00246BF8"/>
    <w:rsid w:val="0025255D"/>
    <w:rsid w:val="00255EE3"/>
    <w:rsid w:val="00256B3D"/>
    <w:rsid w:val="0025783C"/>
    <w:rsid w:val="0026743C"/>
    <w:rsid w:val="00270480"/>
    <w:rsid w:val="002714A7"/>
    <w:rsid w:val="00271697"/>
    <w:rsid w:val="00272189"/>
    <w:rsid w:val="00272EED"/>
    <w:rsid w:val="002779AF"/>
    <w:rsid w:val="002823D8"/>
    <w:rsid w:val="0028531A"/>
    <w:rsid w:val="00285446"/>
    <w:rsid w:val="00290082"/>
    <w:rsid w:val="00290600"/>
    <w:rsid w:val="0029472F"/>
    <w:rsid w:val="00294E7C"/>
    <w:rsid w:val="00295593"/>
    <w:rsid w:val="002A0452"/>
    <w:rsid w:val="002A354F"/>
    <w:rsid w:val="002A386C"/>
    <w:rsid w:val="002A681A"/>
    <w:rsid w:val="002A7B4C"/>
    <w:rsid w:val="002B09DF"/>
    <w:rsid w:val="002B1498"/>
    <w:rsid w:val="002B17A7"/>
    <w:rsid w:val="002B1D62"/>
    <w:rsid w:val="002B336B"/>
    <w:rsid w:val="002B540D"/>
    <w:rsid w:val="002B7A7E"/>
    <w:rsid w:val="002C30BC"/>
    <w:rsid w:val="002C4A98"/>
    <w:rsid w:val="002C5965"/>
    <w:rsid w:val="002C59B4"/>
    <w:rsid w:val="002C5E15"/>
    <w:rsid w:val="002C7A88"/>
    <w:rsid w:val="002C7AB9"/>
    <w:rsid w:val="002D232B"/>
    <w:rsid w:val="002D2759"/>
    <w:rsid w:val="002D5E00"/>
    <w:rsid w:val="002D6DAC"/>
    <w:rsid w:val="002E261D"/>
    <w:rsid w:val="002E3A4C"/>
    <w:rsid w:val="002E3FAD"/>
    <w:rsid w:val="002E4E16"/>
    <w:rsid w:val="002F48C9"/>
    <w:rsid w:val="002F4F70"/>
    <w:rsid w:val="002F6B78"/>
    <w:rsid w:val="002F6DAC"/>
    <w:rsid w:val="00301E8C"/>
    <w:rsid w:val="00307DDD"/>
    <w:rsid w:val="003143C9"/>
    <w:rsid w:val="003146E9"/>
    <w:rsid w:val="00314D5D"/>
    <w:rsid w:val="00320009"/>
    <w:rsid w:val="0032029B"/>
    <w:rsid w:val="0032424A"/>
    <w:rsid w:val="003245D3"/>
    <w:rsid w:val="00325990"/>
    <w:rsid w:val="00330AA3"/>
    <w:rsid w:val="00331584"/>
    <w:rsid w:val="00331964"/>
    <w:rsid w:val="00334987"/>
    <w:rsid w:val="00340C69"/>
    <w:rsid w:val="00342E34"/>
    <w:rsid w:val="00346DF7"/>
    <w:rsid w:val="00371CF1"/>
    <w:rsid w:val="0037222D"/>
    <w:rsid w:val="00373128"/>
    <w:rsid w:val="00373A04"/>
    <w:rsid w:val="003750C1"/>
    <w:rsid w:val="003778A7"/>
    <w:rsid w:val="0038051E"/>
    <w:rsid w:val="00380AF7"/>
    <w:rsid w:val="00394A05"/>
    <w:rsid w:val="00397770"/>
    <w:rsid w:val="00397880"/>
    <w:rsid w:val="003A05C4"/>
    <w:rsid w:val="003A2985"/>
    <w:rsid w:val="003A7016"/>
    <w:rsid w:val="003B0C08"/>
    <w:rsid w:val="003B20D5"/>
    <w:rsid w:val="003B3068"/>
    <w:rsid w:val="003C17A5"/>
    <w:rsid w:val="003C1843"/>
    <w:rsid w:val="003C336B"/>
    <w:rsid w:val="003D0141"/>
    <w:rsid w:val="003D1552"/>
    <w:rsid w:val="003D1E9C"/>
    <w:rsid w:val="003D3CC3"/>
    <w:rsid w:val="003D562A"/>
    <w:rsid w:val="003E381F"/>
    <w:rsid w:val="003E3839"/>
    <w:rsid w:val="003E4046"/>
    <w:rsid w:val="003F003A"/>
    <w:rsid w:val="003F125B"/>
    <w:rsid w:val="003F418A"/>
    <w:rsid w:val="003F7B3F"/>
    <w:rsid w:val="004058AD"/>
    <w:rsid w:val="0040793D"/>
    <w:rsid w:val="0041078D"/>
    <w:rsid w:val="0041241D"/>
    <w:rsid w:val="00416F97"/>
    <w:rsid w:val="00425173"/>
    <w:rsid w:val="004267C8"/>
    <w:rsid w:val="00427FB5"/>
    <w:rsid w:val="0043039B"/>
    <w:rsid w:val="00436194"/>
    <w:rsid w:val="00436197"/>
    <w:rsid w:val="004423FE"/>
    <w:rsid w:val="00445C35"/>
    <w:rsid w:val="00451C0D"/>
    <w:rsid w:val="00454B41"/>
    <w:rsid w:val="0045663A"/>
    <w:rsid w:val="00460930"/>
    <w:rsid w:val="0046344E"/>
    <w:rsid w:val="004667E7"/>
    <w:rsid w:val="004672CF"/>
    <w:rsid w:val="00470DEF"/>
    <w:rsid w:val="00475797"/>
    <w:rsid w:val="00476D0A"/>
    <w:rsid w:val="00491024"/>
    <w:rsid w:val="0049253B"/>
    <w:rsid w:val="004A0B5B"/>
    <w:rsid w:val="004A12EC"/>
    <w:rsid w:val="004A140B"/>
    <w:rsid w:val="004A4B47"/>
    <w:rsid w:val="004A6466"/>
    <w:rsid w:val="004A7EDD"/>
    <w:rsid w:val="004B0EC9"/>
    <w:rsid w:val="004B7BAA"/>
    <w:rsid w:val="004C2DF7"/>
    <w:rsid w:val="004C4E0B"/>
    <w:rsid w:val="004C6162"/>
    <w:rsid w:val="004D13F3"/>
    <w:rsid w:val="004D497E"/>
    <w:rsid w:val="004E0414"/>
    <w:rsid w:val="004E4809"/>
    <w:rsid w:val="004E4CC3"/>
    <w:rsid w:val="004E5985"/>
    <w:rsid w:val="004E5F44"/>
    <w:rsid w:val="004E6352"/>
    <w:rsid w:val="004E6460"/>
    <w:rsid w:val="004F6B46"/>
    <w:rsid w:val="005003ED"/>
    <w:rsid w:val="005023E3"/>
    <w:rsid w:val="00502A85"/>
    <w:rsid w:val="0050425E"/>
    <w:rsid w:val="005058ED"/>
    <w:rsid w:val="00506DB0"/>
    <w:rsid w:val="00511999"/>
    <w:rsid w:val="00512473"/>
    <w:rsid w:val="005145D6"/>
    <w:rsid w:val="005153D1"/>
    <w:rsid w:val="00521EA5"/>
    <w:rsid w:val="00522283"/>
    <w:rsid w:val="00525B80"/>
    <w:rsid w:val="0053098F"/>
    <w:rsid w:val="0053439E"/>
    <w:rsid w:val="00536B2E"/>
    <w:rsid w:val="00542612"/>
    <w:rsid w:val="005452F0"/>
    <w:rsid w:val="00546D8E"/>
    <w:rsid w:val="00553738"/>
    <w:rsid w:val="00553F7E"/>
    <w:rsid w:val="005649CD"/>
    <w:rsid w:val="0056646F"/>
    <w:rsid w:val="00571AE1"/>
    <w:rsid w:val="00572005"/>
    <w:rsid w:val="00577C9A"/>
    <w:rsid w:val="00581B28"/>
    <w:rsid w:val="005859C2"/>
    <w:rsid w:val="00592267"/>
    <w:rsid w:val="00593994"/>
    <w:rsid w:val="0059421F"/>
    <w:rsid w:val="00595841"/>
    <w:rsid w:val="00597A78"/>
    <w:rsid w:val="005A0182"/>
    <w:rsid w:val="005A136D"/>
    <w:rsid w:val="005A202A"/>
    <w:rsid w:val="005A4CB8"/>
    <w:rsid w:val="005B0AE2"/>
    <w:rsid w:val="005B1F2C"/>
    <w:rsid w:val="005B5D8C"/>
    <w:rsid w:val="005B5F3C"/>
    <w:rsid w:val="005C41F2"/>
    <w:rsid w:val="005D03D9"/>
    <w:rsid w:val="005D1EE8"/>
    <w:rsid w:val="005D3F07"/>
    <w:rsid w:val="005D56AE"/>
    <w:rsid w:val="005D666D"/>
    <w:rsid w:val="005E3987"/>
    <w:rsid w:val="005E3A59"/>
    <w:rsid w:val="005F3B59"/>
    <w:rsid w:val="005F40C9"/>
    <w:rsid w:val="006006EF"/>
    <w:rsid w:val="00601BCE"/>
    <w:rsid w:val="00604802"/>
    <w:rsid w:val="00605AFC"/>
    <w:rsid w:val="00606D06"/>
    <w:rsid w:val="00615AB0"/>
    <w:rsid w:val="00616247"/>
    <w:rsid w:val="0061778C"/>
    <w:rsid w:val="00622148"/>
    <w:rsid w:val="006301E2"/>
    <w:rsid w:val="0063454C"/>
    <w:rsid w:val="00636B90"/>
    <w:rsid w:val="00641B66"/>
    <w:rsid w:val="00644B01"/>
    <w:rsid w:val="0064738B"/>
    <w:rsid w:val="006508EA"/>
    <w:rsid w:val="006525E0"/>
    <w:rsid w:val="00667B78"/>
    <w:rsid w:val="00667E86"/>
    <w:rsid w:val="00675A44"/>
    <w:rsid w:val="0068392D"/>
    <w:rsid w:val="00693728"/>
    <w:rsid w:val="006978C6"/>
    <w:rsid w:val="00697DB5"/>
    <w:rsid w:val="00697EF3"/>
    <w:rsid w:val="006A185E"/>
    <w:rsid w:val="006A1B33"/>
    <w:rsid w:val="006A492A"/>
    <w:rsid w:val="006A655F"/>
    <w:rsid w:val="006B5C72"/>
    <w:rsid w:val="006B7542"/>
    <w:rsid w:val="006B7C5A"/>
    <w:rsid w:val="006C2777"/>
    <w:rsid w:val="006C289D"/>
    <w:rsid w:val="006D0310"/>
    <w:rsid w:val="006D2009"/>
    <w:rsid w:val="006D5576"/>
    <w:rsid w:val="006E40FE"/>
    <w:rsid w:val="006E4C33"/>
    <w:rsid w:val="006E60C4"/>
    <w:rsid w:val="006E766D"/>
    <w:rsid w:val="006F4B29"/>
    <w:rsid w:val="006F6CE9"/>
    <w:rsid w:val="0070517C"/>
    <w:rsid w:val="00705C9F"/>
    <w:rsid w:val="00716951"/>
    <w:rsid w:val="00720F6B"/>
    <w:rsid w:val="00730ADA"/>
    <w:rsid w:val="00732C37"/>
    <w:rsid w:val="0073595A"/>
    <w:rsid w:val="00735D9E"/>
    <w:rsid w:val="00745A09"/>
    <w:rsid w:val="00751EAF"/>
    <w:rsid w:val="00754CF7"/>
    <w:rsid w:val="00755D27"/>
    <w:rsid w:val="00757B0D"/>
    <w:rsid w:val="00761320"/>
    <w:rsid w:val="00761CD4"/>
    <w:rsid w:val="0076337D"/>
    <w:rsid w:val="007651B1"/>
    <w:rsid w:val="00766A47"/>
    <w:rsid w:val="00766AF1"/>
    <w:rsid w:val="00767CE1"/>
    <w:rsid w:val="00771A68"/>
    <w:rsid w:val="007744D2"/>
    <w:rsid w:val="0078218A"/>
    <w:rsid w:val="00784300"/>
    <w:rsid w:val="00786136"/>
    <w:rsid w:val="0079168C"/>
    <w:rsid w:val="00792168"/>
    <w:rsid w:val="007A3C27"/>
    <w:rsid w:val="007A6227"/>
    <w:rsid w:val="007B05CF"/>
    <w:rsid w:val="007B18D9"/>
    <w:rsid w:val="007B2819"/>
    <w:rsid w:val="007C212A"/>
    <w:rsid w:val="007C2A7F"/>
    <w:rsid w:val="007D01C9"/>
    <w:rsid w:val="007D5B3C"/>
    <w:rsid w:val="007E00E0"/>
    <w:rsid w:val="007E0EEC"/>
    <w:rsid w:val="007E7D21"/>
    <w:rsid w:val="007E7DBD"/>
    <w:rsid w:val="007F14DD"/>
    <w:rsid w:val="007F16A9"/>
    <w:rsid w:val="007F482F"/>
    <w:rsid w:val="007F7C94"/>
    <w:rsid w:val="00801294"/>
    <w:rsid w:val="00801F6E"/>
    <w:rsid w:val="00802CBB"/>
    <w:rsid w:val="0080398D"/>
    <w:rsid w:val="00805174"/>
    <w:rsid w:val="00806385"/>
    <w:rsid w:val="00807CC5"/>
    <w:rsid w:val="00807ED7"/>
    <w:rsid w:val="00814CC6"/>
    <w:rsid w:val="0082224C"/>
    <w:rsid w:val="008231BB"/>
    <w:rsid w:val="00823C7D"/>
    <w:rsid w:val="00824138"/>
    <w:rsid w:val="00826D53"/>
    <w:rsid w:val="008273AA"/>
    <w:rsid w:val="00827A6D"/>
    <w:rsid w:val="008314E2"/>
    <w:rsid w:val="00831751"/>
    <w:rsid w:val="00833369"/>
    <w:rsid w:val="00833F40"/>
    <w:rsid w:val="00835B42"/>
    <w:rsid w:val="00842A4E"/>
    <w:rsid w:val="00842EBD"/>
    <w:rsid w:val="00842F4F"/>
    <w:rsid w:val="00844CB2"/>
    <w:rsid w:val="00847D99"/>
    <w:rsid w:val="0085038E"/>
    <w:rsid w:val="0085230A"/>
    <w:rsid w:val="00855757"/>
    <w:rsid w:val="00860B9A"/>
    <w:rsid w:val="00861281"/>
    <w:rsid w:val="0086208B"/>
    <w:rsid w:val="0086271D"/>
    <w:rsid w:val="0086420B"/>
    <w:rsid w:val="00864DBF"/>
    <w:rsid w:val="00865751"/>
    <w:rsid w:val="00865AE2"/>
    <w:rsid w:val="008663C8"/>
    <w:rsid w:val="00873C16"/>
    <w:rsid w:val="0088163A"/>
    <w:rsid w:val="00887440"/>
    <w:rsid w:val="008915B3"/>
    <w:rsid w:val="00891EE2"/>
    <w:rsid w:val="00893376"/>
    <w:rsid w:val="0089601F"/>
    <w:rsid w:val="008970B8"/>
    <w:rsid w:val="008A13BE"/>
    <w:rsid w:val="008A2E47"/>
    <w:rsid w:val="008A6B77"/>
    <w:rsid w:val="008A7313"/>
    <w:rsid w:val="008A7D91"/>
    <w:rsid w:val="008B7FC7"/>
    <w:rsid w:val="008C4337"/>
    <w:rsid w:val="008C4F06"/>
    <w:rsid w:val="008C614C"/>
    <w:rsid w:val="008D0032"/>
    <w:rsid w:val="008D0C90"/>
    <w:rsid w:val="008E1AA8"/>
    <w:rsid w:val="008E1E4A"/>
    <w:rsid w:val="008F0615"/>
    <w:rsid w:val="008F103E"/>
    <w:rsid w:val="008F1FDB"/>
    <w:rsid w:val="008F36FB"/>
    <w:rsid w:val="00900A58"/>
    <w:rsid w:val="00902EA9"/>
    <w:rsid w:val="00903AFC"/>
    <w:rsid w:val="0090427F"/>
    <w:rsid w:val="00914D32"/>
    <w:rsid w:val="00920506"/>
    <w:rsid w:val="00922CD4"/>
    <w:rsid w:val="00924578"/>
    <w:rsid w:val="00931DEB"/>
    <w:rsid w:val="0093340A"/>
    <w:rsid w:val="00933957"/>
    <w:rsid w:val="009356FA"/>
    <w:rsid w:val="00941208"/>
    <w:rsid w:val="0094603B"/>
    <w:rsid w:val="00950057"/>
    <w:rsid w:val="009504A1"/>
    <w:rsid w:val="00950605"/>
    <w:rsid w:val="00952233"/>
    <w:rsid w:val="009548CA"/>
    <w:rsid w:val="00954D66"/>
    <w:rsid w:val="00963F8F"/>
    <w:rsid w:val="00973C62"/>
    <w:rsid w:val="00975D76"/>
    <w:rsid w:val="00981BFE"/>
    <w:rsid w:val="00982E51"/>
    <w:rsid w:val="009874B9"/>
    <w:rsid w:val="00993581"/>
    <w:rsid w:val="0099418E"/>
    <w:rsid w:val="009A0BC1"/>
    <w:rsid w:val="009A288C"/>
    <w:rsid w:val="009A64C1"/>
    <w:rsid w:val="009B4C4B"/>
    <w:rsid w:val="009B62A0"/>
    <w:rsid w:val="009B6697"/>
    <w:rsid w:val="009C2B43"/>
    <w:rsid w:val="009C2EA4"/>
    <w:rsid w:val="009C4C04"/>
    <w:rsid w:val="009D0B14"/>
    <w:rsid w:val="009D0CEA"/>
    <w:rsid w:val="009D5213"/>
    <w:rsid w:val="009E14A8"/>
    <w:rsid w:val="009E15B2"/>
    <w:rsid w:val="009E1C95"/>
    <w:rsid w:val="009F196A"/>
    <w:rsid w:val="009F38E0"/>
    <w:rsid w:val="009F669B"/>
    <w:rsid w:val="009F7566"/>
    <w:rsid w:val="009F7F18"/>
    <w:rsid w:val="00A02729"/>
    <w:rsid w:val="00A02A72"/>
    <w:rsid w:val="00A06BFE"/>
    <w:rsid w:val="00A10F5D"/>
    <w:rsid w:val="00A1199A"/>
    <w:rsid w:val="00A1243C"/>
    <w:rsid w:val="00A124E8"/>
    <w:rsid w:val="00A1262C"/>
    <w:rsid w:val="00A135AE"/>
    <w:rsid w:val="00A14AF1"/>
    <w:rsid w:val="00A16891"/>
    <w:rsid w:val="00A268CE"/>
    <w:rsid w:val="00A30E35"/>
    <w:rsid w:val="00A332E8"/>
    <w:rsid w:val="00A34F72"/>
    <w:rsid w:val="00A35AF5"/>
    <w:rsid w:val="00A35DDF"/>
    <w:rsid w:val="00A36CBA"/>
    <w:rsid w:val="00A37FDA"/>
    <w:rsid w:val="00A432CD"/>
    <w:rsid w:val="00A45741"/>
    <w:rsid w:val="00A47EF6"/>
    <w:rsid w:val="00A50291"/>
    <w:rsid w:val="00A530E4"/>
    <w:rsid w:val="00A604CD"/>
    <w:rsid w:val="00A60FE6"/>
    <w:rsid w:val="00A622F5"/>
    <w:rsid w:val="00A626CF"/>
    <w:rsid w:val="00A654BE"/>
    <w:rsid w:val="00A66DD6"/>
    <w:rsid w:val="00A73362"/>
    <w:rsid w:val="00A75018"/>
    <w:rsid w:val="00A7652F"/>
    <w:rsid w:val="00A771FD"/>
    <w:rsid w:val="00A80767"/>
    <w:rsid w:val="00A81C90"/>
    <w:rsid w:val="00A850AB"/>
    <w:rsid w:val="00A874EF"/>
    <w:rsid w:val="00A93C37"/>
    <w:rsid w:val="00A94A55"/>
    <w:rsid w:val="00A95415"/>
    <w:rsid w:val="00A979D7"/>
    <w:rsid w:val="00AA3A6F"/>
    <w:rsid w:val="00AA3C89"/>
    <w:rsid w:val="00AB158B"/>
    <w:rsid w:val="00AB185E"/>
    <w:rsid w:val="00AB32BD"/>
    <w:rsid w:val="00AB4723"/>
    <w:rsid w:val="00AC1C70"/>
    <w:rsid w:val="00AC4CDB"/>
    <w:rsid w:val="00AC70FE"/>
    <w:rsid w:val="00AD3AA3"/>
    <w:rsid w:val="00AD4358"/>
    <w:rsid w:val="00AF1A1B"/>
    <w:rsid w:val="00AF36AB"/>
    <w:rsid w:val="00AF61E1"/>
    <w:rsid w:val="00AF638A"/>
    <w:rsid w:val="00B00141"/>
    <w:rsid w:val="00B00967"/>
    <w:rsid w:val="00B009AA"/>
    <w:rsid w:val="00B00ECE"/>
    <w:rsid w:val="00B0122F"/>
    <w:rsid w:val="00B030C8"/>
    <w:rsid w:val="00B039C0"/>
    <w:rsid w:val="00B03A09"/>
    <w:rsid w:val="00B056E7"/>
    <w:rsid w:val="00B05B71"/>
    <w:rsid w:val="00B06271"/>
    <w:rsid w:val="00B10035"/>
    <w:rsid w:val="00B15C76"/>
    <w:rsid w:val="00B165E6"/>
    <w:rsid w:val="00B235DB"/>
    <w:rsid w:val="00B24D56"/>
    <w:rsid w:val="00B34BE5"/>
    <w:rsid w:val="00B424D9"/>
    <w:rsid w:val="00B447C0"/>
    <w:rsid w:val="00B503B1"/>
    <w:rsid w:val="00B52510"/>
    <w:rsid w:val="00B53E53"/>
    <w:rsid w:val="00B548A2"/>
    <w:rsid w:val="00B56934"/>
    <w:rsid w:val="00B62F03"/>
    <w:rsid w:val="00B72444"/>
    <w:rsid w:val="00B93B62"/>
    <w:rsid w:val="00B953D1"/>
    <w:rsid w:val="00B954C7"/>
    <w:rsid w:val="00B96D93"/>
    <w:rsid w:val="00BA30D0"/>
    <w:rsid w:val="00BA68A8"/>
    <w:rsid w:val="00BB0D32"/>
    <w:rsid w:val="00BC76B5"/>
    <w:rsid w:val="00BD3773"/>
    <w:rsid w:val="00BD46EA"/>
    <w:rsid w:val="00BD4ABA"/>
    <w:rsid w:val="00BD5420"/>
    <w:rsid w:val="00BE56D9"/>
    <w:rsid w:val="00BF3FED"/>
    <w:rsid w:val="00BF4B5C"/>
    <w:rsid w:val="00BF5191"/>
    <w:rsid w:val="00C0253E"/>
    <w:rsid w:val="00C04BD2"/>
    <w:rsid w:val="00C070C1"/>
    <w:rsid w:val="00C11A5B"/>
    <w:rsid w:val="00C13EEC"/>
    <w:rsid w:val="00C14689"/>
    <w:rsid w:val="00C156A4"/>
    <w:rsid w:val="00C20FAA"/>
    <w:rsid w:val="00C23509"/>
    <w:rsid w:val="00C2459D"/>
    <w:rsid w:val="00C2755A"/>
    <w:rsid w:val="00C30F8A"/>
    <w:rsid w:val="00C316F1"/>
    <w:rsid w:val="00C42ACD"/>
    <w:rsid w:val="00C42C95"/>
    <w:rsid w:val="00C4402A"/>
    <w:rsid w:val="00C4470F"/>
    <w:rsid w:val="00C50727"/>
    <w:rsid w:val="00C55E5B"/>
    <w:rsid w:val="00C62739"/>
    <w:rsid w:val="00C66936"/>
    <w:rsid w:val="00C71604"/>
    <w:rsid w:val="00C720A4"/>
    <w:rsid w:val="00C74860"/>
    <w:rsid w:val="00C74F59"/>
    <w:rsid w:val="00C7611C"/>
    <w:rsid w:val="00C77CBD"/>
    <w:rsid w:val="00C80F80"/>
    <w:rsid w:val="00C818AB"/>
    <w:rsid w:val="00C8256E"/>
    <w:rsid w:val="00C82698"/>
    <w:rsid w:val="00C94097"/>
    <w:rsid w:val="00CA0F44"/>
    <w:rsid w:val="00CA4269"/>
    <w:rsid w:val="00CA48CA"/>
    <w:rsid w:val="00CA7330"/>
    <w:rsid w:val="00CB1C84"/>
    <w:rsid w:val="00CB3BEE"/>
    <w:rsid w:val="00CB5363"/>
    <w:rsid w:val="00CB64F0"/>
    <w:rsid w:val="00CC2909"/>
    <w:rsid w:val="00CC62F7"/>
    <w:rsid w:val="00CC68EF"/>
    <w:rsid w:val="00CD0549"/>
    <w:rsid w:val="00CD57D7"/>
    <w:rsid w:val="00CE3317"/>
    <w:rsid w:val="00CE6B3C"/>
    <w:rsid w:val="00D05E6F"/>
    <w:rsid w:val="00D20296"/>
    <w:rsid w:val="00D2231A"/>
    <w:rsid w:val="00D276BD"/>
    <w:rsid w:val="00D27929"/>
    <w:rsid w:val="00D33442"/>
    <w:rsid w:val="00D33B48"/>
    <w:rsid w:val="00D419C6"/>
    <w:rsid w:val="00D44BAD"/>
    <w:rsid w:val="00D45B55"/>
    <w:rsid w:val="00D45F2B"/>
    <w:rsid w:val="00D4785A"/>
    <w:rsid w:val="00D526C9"/>
    <w:rsid w:val="00D52E43"/>
    <w:rsid w:val="00D551D4"/>
    <w:rsid w:val="00D60304"/>
    <w:rsid w:val="00D664D7"/>
    <w:rsid w:val="00D66595"/>
    <w:rsid w:val="00D67E1E"/>
    <w:rsid w:val="00D7097B"/>
    <w:rsid w:val="00D7197D"/>
    <w:rsid w:val="00D72AF7"/>
    <w:rsid w:val="00D72BC4"/>
    <w:rsid w:val="00D815FC"/>
    <w:rsid w:val="00D8517B"/>
    <w:rsid w:val="00D91DFA"/>
    <w:rsid w:val="00D93B64"/>
    <w:rsid w:val="00D94E14"/>
    <w:rsid w:val="00DA04EB"/>
    <w:rsid w:val="00DA159A"/>
    <w:rsid w:val="00DB0F36"/>
    <w:rsid w:val="00DB1AB2"/>
    <w:rsid w:val="00DB20F8"/>
    <w:rsid w:val="00DB41BB"/>
    <w:rsid w:val="00DC17C2"/>
    <w:rsid w:val="00DC4FDF"/>
    <w:rsid w:val="00DC66F0"/>
    <w:rsid w:val="00DD00D1"/>
    <w:rsid w:val="00DD3105"/>
    <w:rsid w:val="00DD3A65"/>
    <w:rsid w:val="00DD5BA5"/>
    <w:rsid w:val="00DD62C6"/>
    <w:rsid w:val="00DE1D4D"/>
    <w:rsid w:val="00DE2BC2"/>
    <w:rsid w:val="00DE3B92"/>
    <w:rsid w:val="00DE48B4"/>
    <w:rsid w:val="00DE5ACA"/>
    <w:rsid w:val="00DE7137"/>
    <w:rsid w:val="00DF0270"/>
    <w:rsid w:val="00DF18E4"/>
    <w:rsid w:val="00DF4E01"/>
    <w:rsid w:val="00DF66F6"/>
    <w:rsid w:val="00E00498"/>
    <w:rsid w:val="00E025F3"/>
    <w:rsid w:val="00E12861"/>
    <w:rsid w:val="00E1464C"/>
    <w:rsid w:val="00E14ADB"/>
    <w:rsid w:val="00E22F78"/>
    <w:rsid w:val="00E2425D"/>
    <w:rsid w:val="00E24F87"/>
    <w:rsid w:val="00E2617A"/>
    <w:rsid w:val="00E273FB"/>
    <w:rsid w:val="00E27C20"/>
    <w:rsid w:val="00E31CD4"/>
    <w:rsid w:val="00E31E27"/>
    <w:rsid w:val="00E342AA"/>
    <w:rsid w:val="00E35DEE"/>
    <w:rsid w:val="00E43116"/>
    <w:rsid w:val="00E45FAA"/>
    <w:rsid w:val="00E513EF"/>
    <w:rsid w:val="00E538E6"/>
    <w:rsid w:val="00E559D2"/>
    <w:rsid w:val="00E56696"/>
    <w:rsid w:val="00E57036"/>
    <w:rsid w:val="00E635C2"/>
    <w:rsid w:val="00E74332"/>
    <w:rsid w:val="00E768A9"/>
    <w:rsid w:val="00E802A2"/>
    <w:rsid w:val="00E8410F"/>
    <w:rsid w:val="00E85C0B"/>
    <w:rsid w:val="00E86675"/>
    <w:rsid w:val="00EA2CB8"/>
    <w:rsid w:val="00EA7089"/>
    <w:rsid w:val="00EB13D7"/>
    <w:rsid w:val="00EB1E83"/>
    <w:rsid w:val="00EC56FA"/>
    <w:rsid w:val="00ED22CB"/>
    <w:rsid w:val="00ED4BB1"/>
    <w:rsid w:val="00ED67AF"/>
    <w:rsid w:val="00EE11F0"/>
    <w:rsid w:val="00EE128C"/>
    <w:rsid w:val="00EE196D"/>
    <w:rsid w:val="00EE4C48"/>
    <w:rsid w:val="00EE4F1E"/>
    <w:rsid w:val="00EE5D2E"/>
    <w:rsid w:val="00EE7E6F"/>
    <w:rsid w:val="00EF33B4"/>
    <w:rsid w:val="00EF5305"/>
    <w:rsid w:val="00EF66D9"/>
    <w:rsid w:val="00EF68E3"/>
    <w:rsid w:val="00EF6BA5"/>
    <w:rsid w:val="00EF780D"/>
    <w:rsid w:val="00EF7A98"/>
    <w:rsid w:val="00F0267E"/>
    <w:rsid w:val="00F02B6A"/>
    <w:rsid w:val="00F06B0A"/>
    <w:rsid w:val="00F071B2"/>
    <w:rsid w:val="00F108B0"/>
    <w:rsid w:val="00F11B47"/>
    <w:rsid w:val="00F2412D"/>
    <w:rsid w:val="00F25D8D"/>
    <w:rsid w:val="00F3069C"/>
    <w:rsid w:val="00F3603E"/>
    <w:rsid w:val="00F44CCB"/>
    <w:rsid w:val="00F474C9"/>
    <w:rsid w:val="00F5126B"/>
    <w:rsid w:val="00F518C8"/>
    <w:rsid w:val="00F54EA3"/>
    <w:rsid w:val="00F61675"/>
    <w:rsid w:val="00F6686B"/>
    <w:rsid w:val="00F67F74"/>
    <w:rsid w:val="00F712B3"/>
    <w:rsid w:val="00F71E9F"/>
    <w:rsid w:val="00F73DE3"/>
    <w:rsid w:val="00F744BF"/>
    <w:rsid w:val="00F7632C"/>
    <w:rsid w:val="00F77219"/>
    <w:rsid w:val="00F81FF7"/>
    <w:rsid w:val="00F84DD2"/>
    <w:rsid w:val="00F90E47"/>
    <w:rsid w:val="00F95439"/>
    <w:rsid w:val="00FA7416"/>
    <w:rsid w:val="00FB0588"/>
    <w:rsid w:val="00FB0872"/>
    <w:rsid w:val="00FB158E"/>
    <w:rsid w:val="00FB54CC"/>
    <w:rsid w:val="00FC1D7E"/>
    <w:rsid w:val="00FC74D0"/>
    <w:rsid w:val="00FD1A37"/>
    <w:rsid w:val="00FD4E5B"/>
    <w:rsid w:val="00FD7F8F"/>
    <w:rsid w:val="00FE4EE0"/>
    <w:rsid w:val="00FF0F9A"/>
    <w:rsid w:val="00FF3F55"/>
    <w:rsid w:val="00FF3FC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BB171"/>
  <w15:docId w15:val="{0569EF79-CE7D-4B7A-B7C4-E0DE8A33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kopf,k,ho,header odd3,header odd4,header odd5,header odd6,header1,header2,header3,header odd11,header odd21,header odd7,header4,header odd8,header odd9,header5,header odd12,header11,header21,header odd22"/>
    <w:basedOn w:val="Normal"/>
    <w:link w:val="HeaderChar"/>
    <w:uiPriority w:val="99"/>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qFormat/>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rsid w:val="00E91F0F"/>
    <w:pPr>
      <w:ind w:left="400"/>
    </w:pPr>
  </w:style>
  <w:style w:type="paragraph" w:styleId="TOC1">
    <w:name w:val="toc 1"/>
    <w:basedOn w:val="Normal"/>
    <w:next w:val="Normal"/>
    <w:autoRedefine/>
    <w:rsid w:val="00E91F0F"/>
  </w:style>
  <w:style w:type="paragraph" w:styleId="TOC2">
    <w:name w:val="toc 2"/>
    <w:basedOn w:val="Normal"/>
    <w:next w:val="Normal"/>
    <w:autoRedefine/>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uiPriority w:val="99"/>
    <w:semiHidden/>
    <w:rsid w:val="00DD35CC"/>
    <w:rPr>
      <w:rFonts w:ascii="Times New Roman" w:eastAsia="SimSun" w:hAnsi="Times New Roman"/>
      <w:sz w:val="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qFormat/>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34"/>
    <w:qFormat/>
    <w:rsid w:val="0092457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paragraph" w:styleId="Revision">
    <w:name w:val="Revision"/>
    <w:hidden/>
    <w:rsid w:val="001C21CF"/>
    <w:rPr>
      <w:rFonts w:ascii="Verdana" w:eastAsia="Arial" w:hAnsi="Verdana" w:cs="Arial"/>
      <w:lang w:eastAsia="en-US"/>
    </w:rPr>
  </w:style>
  <w:style w:type="paragraph" w:styleId="NormalWeb">
    <w:name w:val="Normal (Web)"/>
    <w:basedOn w:val="Normal"/>
    <w:uiPriority w:val="99"/>
    <w:unhideWhenUsed/>
    <w:qFormat/>
    <w:rsid w:val="00D526C9"/>
    <w:pPr>
      <w:tabs>
        <w:tab w:val="clear" w:pos="1134"/>
      </w:tabs>
      <w:spacing w:before="100" w:beforeAutospacing="1" w:after="100" w:afterAutospacing="1"/>
      <w:jc w:val="left"/>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B158E"/>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77CBD"/>
    <w:rPr>
      <w:rFonts w:ascii="Verdana" w:eastAsia="Arial" w:hAnsi="Verdana" w:cs="Arial"/>
      <w:bCs/>
      <w:i/>
      <w:iCs/>
      <w:sz w:val="21"/>
      <w:szCs w:val="22"/>
      <w:lang w:val="en-US" w:eastAsia="zh-TW"/>
    </w:rPr>
  </w:style>
  <w:style w:type="character" w:customStyle="1" w:styleId="Heading6Char">
    <w:name w:val="Heading 6 Char"/>
    <w:basedOn w:val="DefaultParagraphFont"/>
    <w:link w:val="Heading6"/>
    <w:rsid w:val="00C77CBD"/>
    <w:rPr>
      <w:rFonts w:ascii="Verdana" w:eastAsia="Arial" w:hAnsi="Verdana" w:cs="Arial"/>
      <w:b/>
      <w:snapToGrid w:val="0"/>
      <w:spacing w:val="-2"/>
      <w:sz w:val="21"/>
      <w:szCs w:val="10"/>
      <w:lang w:val="en-US" w:eastAsia="zh-TW"/>
    </w:rPr>
  </w:style>
  <w:style w:type="character" w:customStyle="1" w:styleId="Heading7Char">
    <w:name w:val="Heading 7 Char"/>
    <w:basedOn w:val="DefaultParagraphFont"/>
    <w:link w:val="Heading7"/>
    <w:rsid w:val="00C77CBD"/>
    <w:rPr>
      <w:rFonts w:ascii="Verdana" w:eastAsia="Arial" w:hAnsi="Verdana" w:cs="Arial"/>
      <w:b/>
      <w:bCs/>
      <w:color w:val="4436AA"/>
      <w:spacing w:val="-2"/>
      <w:sz w:val="28"/>
      <w:szCs w:val="22"/>
      <w:lang w:val="en-US" w:eastAsia="zh-TW"/>
    </w:rPr>
  </w:style>
  <w:style w:type="character" w:customStyle="1" w:styleId="Heading8Char">
    <w:name w:val="Heading 8 Char"/>
    <w:basedOn w:val="DefaultParagraphFont"/>
    <w:link w:val="Heading8"/>
    <w:rsid w:val="00C77CBD"/>
    <w:rPr>
      <w:rFonts w:eastAsia="Arial"/>
      <w:i/>
      <w:iCs/>
      <w:sz w:val="24"/>
      <w:szCs w:val="24"/>
      <w:lang w:val="en-US" w:eastAsia="zh-CN"/>
    </w:rPr>
  </w:style>
  <w:style w:type="character" w:customStyle="1" w:styleId="Heading9Char">
    <w:name w:val="Heading 9 Char"/>
    <w:basedOn w:val="DefaultParagraphFont"/>
    <w:link w:val="Heading9"/>
    <w:rsid w:val="00C77CBD"/>
    <w:rPr>
      <w:rFonts w:ascii="Verdana" w:eastAsia="Arial" w:hAnsi="Verdana" w:cs="Arial"/>
      <w:sz w:val="21"/>
      <w:szCs w:val="22"/>
      <w:lang w:val="en-US" w:eastAsia="zh-CN"/>
    </w:rPr>
  </w:style>
  <w:style w:type="character" w:customStyle="1" w:styleId="WMOAgendaItem">
    <w:name w:val="WMO_AgendaItem"/>
    <w:basedOn w:val="DefaultParagraphFont"/>
    <w:uiPriority w:val="1"/>
    <w:qFormat/>
    <w:rsid w:val="00C77CBD"/>
  </w:style>
  <w:style w:type="character" w:customStyle="1" w:styleId="ListParagraphChar">
    <w:name w:val="List Paragraph Char"/>
    <w:aliases w:val="CEP Bullet List Char"/>
    <w:basedOn w:val="DefaultParagraphFont"/>
    <w:link w:val="ListParagraph"/>
    <w:uiPriority w:val="34"/>
    <w:rsid w:val="00C77CBD"/>
    <w:rPr>
      <w:rFonts w:asciiTheme="minorHAnsi" w:eastAsiaTheme="minorHAnsi" w:hAnsiTheme="minorHAnsi" w:cstheme="minorBidi"/>
      <w:sz w:val="22"/>
      <w:szCs w:val="22"/>
      <w:lang w:val="en-US" w:eastAsia="zh-CN"/>
    </w:rPr>
  </w:style>
  <w:style w:type="paragraph" w:customStyle="1" w:styleId="WMOResList1">
    <w:name w:val="WMO_ResList1"/>
    <w:basedOn w:val="Normal"/>
    <w:rsid w:val="00C77CBD"/>
    <w:pPr>
      <w:tabs>
        <w:tab w:val="clear" w:pos="1134"/>
        <w:tab w:val="left" w:pos="567"/>
      </w:tabs>
      <w:spacing w:before="240" w:after="0" w:line="240" w:lineRule="auto"/>
      <w:ind w:left="567" w:hanging="567"/>
      <w:jc w:val="left"/>
    </w:pPr>
    <w:rPr>
      <w:rFonts w:eastAsia="Verdana" w:cs="Verdana"/>
      <w:sz w:val="20"/>
      <w:szCs w:val="22"/>
      <w:lang w:val="en-GB" w:eastAsia="zh-TW"/>
    </w:rPr>
  </w:style>
  <w:style w:type="character" w:customStyle="1" w:styleId="Bold">
    <w:name w:val="Bold"/>
    <w:rsid w:val="00C77CBD"/>
    <w:rPr>
      <w:b/>
    </w:rPr>
  </w:style>
  <w:style w:type="table" w:customStyle="1" w:styleId="TableGrid11">
    <w:name w:val="Table Grid11"/>
    <w:basedOn w:val="TableNormal"/>
    <w:next w:val="TableGrid"/>
    <w:uiPriority w:val="59"/>
    <w:rsid w:val="00C77CBD"/>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7CBD"/>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C77CBD"/>
    <w:rPr>
      <w:rFonts w:ascii="Verdana" w:eastAsia="Arial" w:hAnsi="Verdana" w:cs="Arial"/>
      <w:sz w:val="21"/>
      <w:szCs w:val="10"/>
      <w:lang w:val="en-US" w:eastAsia="zh-CN"/>
    </w:rPr>
  </w:style>
  <w:style w:type="paragraph" w:customStyle="1" w:styleId="WMOList1">
    <w:name w:val="WMO_List1"/>
    <w:basedOn w:val="WMOBodyText"/>
    <w:rsid w:val="00C77CBD"/>
    <w:pPr>
      <w:ind w:left="1134" w:hanging="1134"/>
    </w:pPr>
    <w:rPr>
      <w:rFonts w:eastAsiaTheme="minorEastAsia"/>
      <w:szCs w:val="22"/>
      <w:lang w:eastAsia="zh-TW"/>
    </w:rPr>
  </w:style>
  <w:style w:type="character" w:customStyle="1" w:styleId="HeaderChar">
    <w:name w:val="Header Char"/>
    <w:aliases w:val="header odd Char,header odd1 Char,header odd2 Char,header Char,kopf Char,k Char,ho Char,header odd3 Char,header odd4 Char,header odd5 Char,header odd6 Char,header1 Char,header2 Char,header3 Char,header odd11 Char,header odd21 Char"/>
    <w:basedOn w:val="DefaultParagraphFont"/>
    <w:link w:val="Header"/>
    <w:uiPriority w:val="99"/>
    <w:rsid w:val="00C77CBD"/>
    <w:rPr>
      <w:rFonts w:ascii="Verdana" w:eastAsia="PMingLiU" w:hAnsi="Verdana" w:cs="Arial"/>
      <w:noProof/>
      <w:sz w:val="18"/>
      <w:szCs w:val="10"/>
      <w:lang w:val="en-US" w:eastAsia="zh-CN"/>
    </w:rPr>
  </w:style>
  <w:style w:type="character" w:customStyle="1" w:styleId="FooterChar">
    <w:name w:val="Footer Char"/>
    <w:basedOn w:val="DefaultParagraphFont"/>
    <w:link w:val="Footer"/>
    <w:rsid w:val="00C77CBD"/>
    <w:rPr>
      <w:rFonts w:ascii="Verdana" w:eastAsia="PMingLiU" w:hAnsi="Verdana" w:cs="Arial"/>
      <w:b/>
      <w:noProof/>
      <w:sz w:val="17"/>
      <w:szCs w:val="10"/>
      <w:lang w:val="en-US" w:eastAsia="zh-CN"/>
    </w:rPr>
  </w:style>
  <w:style w:type="character" w:customStyle="1" w:styleId="DocumentMapChar">
    <w:name w:val="Document Map Char"/>
    <w:basedOn w:val="DefaultParagraphFont"/>
    <w:link w:val="DocumentMap"/>
    <w:semiHidden/>
    <w:rsid w:val="00C77CBD"/>
    <w:rPr>
      <w:rFonts w:ascii="Tahoma" w:eastAsia="Arial" w:hAnsi="Tahoma" w:cs="Tahoma"/>
      <w:sz w:val="21"/>
      <w:szCs w:val="10"/>
      <w:shd w:val="clear" w:color="auto" w:fill="000080"/>
      <w:lang w:val="en-US" w:eastAsia="zh-CN"/>
    </w:rPr>
  </w:style>
  <w:style w:type="paragraph" w:customStyle="1" w:styleId="WMOList2">
    <w:name w:val="WMO_List2"/>
    <w:basedOn w:val="WMOBodyText"/>
    <w:rsid w:val="00C77CBD"/>
    <w:pPr>
      <w:tabs>
        <w:tab w:val="left" w:pos="1701"/>
      </w:tabs>
      <w:ind w:left="1701" w:hanging="567"/>
    </w:pPr>
    <w:rPr>
      <w:szCs w:val="22"/>
      <w:lang w:eastAsia="zh-TW"/>
    </w:rPr>
  </w:style>
  <w:style w:type="character" w:customStyle="1" w:styleId="CommentSubjectChar">
    <w:name w:val="Comment Subject Char"/>
    <w:basedOn w:val="CommentTextChar"/>
    <w:link w:val="CommentSubject"/>
    <w:semiHidden/>
    <w:rsid w:val="00C77CBD"/>
    <w:rPr>
      <w:rFonts w:ascii="Verdana" w:eastAsia="Arial" w:hAnsi="Verdana" w:cs="Arial"/>
      <w:b/>
      <w:bCs/>
      <w:sz w:val="21"/>
      <w:szCs w:val="10"/>
      <w:lang w:val="en-US" w:eastAsia="zh-CN"/>
    </w:rPr>
  </w:style>
  <w:style w:type="character" w:customStyle="1" w:styleId="TitleChar">
    <w:name w:val="Title Char"/>
    <w:basedOn w:val="DefaultParagraphFont"/>
    <w:link w:val="Title"/>
    <w:rsid w:val="00C77CBD"/>
    <w:rPr>
      <w:rFonts w:ascii="Verdana" w:eastAsia="Arial" w:hAnsi="Verdana" w:cs="Arial"/>
      <w:b/>
      <w:bCs/>
      <w:kern w:val="28"/>
      <w:sz w:val="32"/>
      <w:szCs w:val="32"/>
      <w:lang w:val="en-US" w:eastAsia="zh-CN"/>
    </w:rPr>
  </w:style>
  <w:style w:type="paragraph" w:customStyle="1" w:styleId="WMOList3">
    <w:name w:val="WMO_List3"/>
    <w:basedOn w:val="WMOList2"/>
    <w:rsid w:val="00C77CBD"/>
    <w:pPr>
      <w:tabs>
        <w:tab w:val="left" w:pos="2268"/>
        <w:tab w:val="left" w:pos="2310"/>
      </w:tabs>
      <w:ind w:left="2268"/>
    </w:pPr>
  </w:style>
  <w:style w:type="paragraph" w:customStyle="1" w:styleId="WMOResList2">
    <w:name w:val="WMO_ResList2"/>
    <w:basedOn w:val="WMOResList1"/>
    <w:rsid w:val="00C77CBD"/>
    <w:pPr>
      <w:tabs>
        <w:tab w:val="clear" w:pos="567"/>
        <w:tab w:val="left" w:pos="1134"/>
      </w:tabs>
      <w:ind w:left="1134"/>
    </w:pPr>
  </w:style>
  <w:style w:type="paragraph" w:customStyle="1" w:styleId="WMOResList3">
    <w:name w:val="WMO_ResList3"/>
    <w:basedOn w:val="WMOResList1"/>
    <w:rsid w:val="00C77CBD"/>
    <w:pPr>
      <w:tabs>
        <w:tab w:val="clear" w:pos="567"/>
        <w:tab w:val="left" w:pos="1701"/>
      </w:tabs>
      <w:ind w:left="1701"/>
    </w:pPr>
  </w:style>
  <w:style w:type="character" w:customStyle="1" w:styleId="WMOAddedText">
    <w:name w:val="WMO_AddedText"/>
    <w:rsid w:val="00C77CBD"/>
    <w:rPr>
      <w:color w:val="0066FF"/>
      <w:u w:val="dash"/>
    </w:rPr>
  </w:style>
  <w:style w:type="character" w:customStyle="1" w:styleId="WMODeletedText">
    <w:name w:val="WMO_DeletedText"/>
    <w:rsid w:val="00C77CBD"/>
    <w:rPr>
      <w:strike/>
      <w:color w:val="C00000"/>
    </w:rPr>
  </w:style>
  <w:style w:type="paragraph" w:customStyle="1" w:styleId="Pa17">
    <w:name w:val="Pa17"/>
    <w:basedOn w:val="Normal"/>
    <w:next w:val="Normal"/>
    <w:uiPriority w:val="99"/>
    <w:rsid w:val="00C77CBD"/>
    <w:pPr>
      <w:tabs>
        <w:tab w:val="clear" w:pos="1134"/>
      </w:tabs>
      <w:autoSpaceDE w:val="0"/>
      <w:autoSpaceDN w:val="0"/>
      <w:adjustRightInd w:val="0"/>
      <w:spacing w:after="0" w:line="201" w:lineRule="atLeast"/>
      <w:jc w:val="left"/>
    </w:pPr>
    <w:rPr>
      <w:rFonts w:eastAsia="MS Mincho" w:cs="Times New Roman"/>
      <w:sz w:val="24"/>
      <w:szCs w:val="24"/>
      <w:lang w:val="en-GB" w:eastAsia="zh-TW"/>
    </w:rPr>
  </w:style>
  <w:style w:type="paragraph" w:customStyle="1" w:styleId="Pa19">
    <w:name w:val="Pa19"/>
    <w:basedOn w:val="Normal"/>
    <w:next w:val="Normal"/>
    <w:uiPriority w:val="99"/>
    <w:rsid w:val="00C77CBD"/>
    <w:pPr>
      <w:tabs>
        <w:tab w:val="clear" w:pos="1134"/>
      </w:tabs>
      <w:autoSpaceDE w:val="0"/>
      <w:autoSpaceDN w:val="0"/>
      <w:adjustRightInd w:val="0"/>
      <w:spacing w:after="0" w:line="201" w:lineRule="atLeast"/>
      <w:jc w:val="left"/>
    </w:pPr>
    <w:rPr>
      <w:rFonts w:eastAsia="MS Mincho" w:cs="Times New Roman"/>
      <w:sz w:val="24"/>
      <w:szCs w:val="24"/>
      <w:lang w:val="en-GB" w:eastAsia="zh-TW"/>
    </w:rPr>
  </w:style>
  <w:style w:type="paragraph" w:customStyle="1" w:styleId="Body">
    <w:name w:val="Body"/>
    <w:next w:val="ECBodyText"/>
    <w:rsid w:val="00C77CBD"/>
    <w:pPr>
      <w:pBdr>
        <w:top w:val="nil"/>
        <w:left w:val="nil"/>
        <w:bottom w:val="nil"/>
        <w:right w:val="nil"/>
        <w:between w:val="nil"/>
        <w:bar w:val="nil"/>
      </w:pBdr>
      <w:jc w:val="both"/>
    </w:pPr>
    <w:rPr>
      <w:rFonts w:ascii="Arial" w:eastAsia="Arial" w:hAnsi="Arial" w:cs="Arial"/>
      <w:color w:val="000000"/>
      <w:sz w:val="22"/>
      <w:szCs w:val="22"/>
      <w:u w:color="000000"/>
      <w:bdr w:val="nil"/>
      <w:lang w:eastAsia="zh-TW"/>
    </w:rPr>
  </w:style>
  <w:style w:type="paragraph" w:customStyle="1" w:styleId="ECaListText">
    <w:name w:val="EC_(a)_ListText"/>
    <w:basedOn w:val="Normal"/>
    <w:rsid w:val="00C77CBD"/>
    <w:pPr>
      <w:tabs>
        <w:tab w:val="clear" w:pos="1134"/>
        <w:tab w:val="left" w:pos="1080"/>
      </w:tabs>
      <w:spacing w:before="240" w:after="0" w:line="240" w:lineRule="auto"/>
      <w:ind w:left="1080" w:hanging="1080"/>
      <w:jc w:val="left"/>
    </w:pPr>
    <w:rPr>
      <w:rFonts w:ascii="Arial" w:hAnsi="Arial"/>
      <w:sz w:val="22"/>
      <w:szCs w:val="22"/>
      <w:lang w:val="en-GB" w:eastAsia="en-US"/>
    </w:rPr>
  </w:style>
  <w:style w:type="character" w:customStyle="1" w:styleId="style201">
    <w:name w:val="style201"/>
    <w:rsid w:val="00C77CBD"/>
    <w:rPr>
      <w:rFonts w:ascii="Verdana" w:hAnsi="Verdana" w:hint="default"/>
    </w:rPr>
  </w:style>
  <w:style w:type="character" w:customStyle="1" w:styleId="Italic">
    <w:name w:val="Italic"/>
    <w:basedOn w:val="DefaultParagraphFont"/>
    <w:qFormat/>
    <w:rsid w:val="00C77CBD"/>
    <w:rPr>
      <w:i/>
    </w:rPr>
  </w:style>
  <w:style w:type="paragraph" w:customStyle="1" w:styleId="m8970176060494117066gmail-wmobodytext">
    <w:name w:val="m_8970176060494117066gmail-wmobodytext"/>
    <w:basedOn w:val="Normal"/>
    <w:rsid w:val="00C77CBD"/>
    <w:pPr>
      <w:tabs>
        <w:tab w:val="clear" w:pos="1134"/>
      </w:tabs>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AAAAnnextext">
    <w:name w:val="AAA Annex_text"/>
    <w:basedOn w:val="Normal"/>
    <w:uiPriority w:val="1"/>
    <w:qFormat/>
    <w:rsid w:val="00C77CBD"/>
    <w:pPr>
      <w:tabs>
        <w:tab w:val="clear" w:pos="1134"/>
        <w:tab w:val="left" w:pos="720"/>
      </w:tabs>
      <w:spacing w:before="240" w:after="200" w:line="276" w:lineRule="auto"/>
      <w:jc w:val="left"/>
    </w:pPr>
    <w:rPr>
      <w:rFonts w:asciiTheme="minorHAnsi" w:eastAsiaTheme="minorEastAsia" w:hAnsiTheme="minorHAnsi"/>
      <w:sz w:val="22"/>
      <w:szCs w:val="22"/>
      <w:lang w:val="en-GB"/>
    </w:rPr>
  </w:style>
  <w:style w:type="paragraph" w:customStyle="1" w:styleId="Bodytextsemibold">
    <w:name w:val="Body text semibold"/>
    <w:basedOn w:val="Normal"/>
    <w:rsid w:val="00C77CBD"/>
    <w:pPr>
      <w:tabs>
        <w:tab w:val="clear" w:pos="1134"/>
        <w:tab w:val="left" w:pos="1120"/>
      </w:tabs>
      <w:spacing w:after="240" w:line="276" w:lineRule="auto"/>
      <w:jc w:val="left"/>
    </w:pPr>
    <w:rPr>
      <w:rFonts w:asciiTheme="minorHAnsi" w:eastAsiaTheme="minorEastAsia" w:hAnsiTheme="minorHAnsi" w:cstheme="minorBidi"/>
      <w:b/>
      <w:color w:val="7F7F7F" w:themeColor="text1" w:themeTint="80"/>
      <w:sz w:val="22"/>
      <w:szCs w:val="22"/>
      <w:lang w:val="en-GB"/>
    </w:rPr>
  </w:style>
  <w:style w:type="paragraph" w:customStyle="1" w:styleId="Bodytext1">
    <w:name w:val="Body_text"/>
    <w:basedOn w:val="Normal"/>
    <w:qFormat/>
    <w:rsid w:val="00C77CBD"/>
    <w:pPr>
      <w:tabs>
        <w:tab w:val="clear" w:pos="1134"/>
        <w:tab w:val="left" w:pos="1120"/>
      </w:tabs>
      <w:spacing w:after="240" w:line="240" w:lineRule="exact"/>
      <w:jc w:val="left"/>
    </w:pPr>
    <w:rPr>
      <w:rFonts w:asciiTheme="minorHAnsi" w:eastAsiaTheme="minorEastAsia" w:hAnsiTheme="minorHAnsi" w:cstheme="minorBidi"/>
      <w:sz w:val="22"/>
      <w:szCs w:val="22"/>
      <w:lang w:val="en-GB"/>
    </w:rPr>
  </w:style>
  <w:style w:type="paragraph" w:customStyle="1" w:styleId="Heading20">
    <w:name w:val="Heading_2"/>
    <w:qFormat/>
    <w:rsid w:val="00C77CBD"/>
    <w:pPr>
      <w:keepNext/>
      <w:tabs>
        <w:tab w:val="left" w:pos="1120"/>
      </w:tabs>
      <w:spacing w:before="240" w:after="240" w:line="240" w:lineRule="exact"/>
      <w:ind w:left="1123" w:hanging="1123"/>
      <w:outlineLvl w:val="4"/>
    </w:pPr>
    <w:rPr>
      <w:rFonts w:ascii="Verdana" w:eastAsia="Arial" w:hAnsi="Verdana" w:cs="Arial"/>
      <w:b/>
      <w:bCs/>
      <w:color w:val="000000" w:themeColor="text1"/>
      <w:lang w:eastAsia="en-US"/>
    </w:rPr>
  </w:style>
  <w:style w:type="paragraph" w:customStyle="1" w:styleId="Note">
    <w:name w:val="Note"/>
    <w:qFormat/>
    <w:rsid w:val="00C77CBD"/>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1">
    <w:name w:val="Notes 1"/>
    <w:qFormat/>
    <w:rsid w:val="00C77CBD"/>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heading">
    <w:name w:val="Notes heading"/>
    <w:next w:val="Notes1"/>
    <w:rsid w:val="00C77CBD"/>
    <w:pPr>
      <w:keepNext/>
      <w:spacing w:line="276" w:lineRule="auto"/>
    </w:pPr>
    <w:rPr>
      <w:rFonts w:ascii="Verdana" w:eastAsiaTheme="minorHAnsi" w:hAnsi="Verdana" w:cstheme="majorBidi"/>
      <w:color w:val="000000" w:themeColor="text1"/>
      <w:sz w:val="16"/>
      <w:lang w:eastAsia="zh-TW"/>
    </w:rPr>
  </w:style>
  <w:style w:type="paragraph" w:customStyle="1" w:styleId="Pa16">
    <w:name w:val="Pa16"/>
    <w:basedOn w:val="Normal"/>
    <w:next w:val="Normal"/>
    <w:uiPriority w:val="99"/>
    <w:rsid w:val="00C77CBD"/>
    <w:pPr>
      <w:tabs>
        <w:tab w:val="clear" w:pos="1134"/>
      </w:tabs>
      <w:autoSpaceDE w:val="0"/>
      <w:autoSpaceDN w:val="0"/>
      <w:adjustRightInd w:val="0"/>
      <w:spacing w:after="0" w:line="201" w:lineRule="atLeast"/>
      <w:jc w:val="left"/>
    </w:pPr>
    <w:rPr>
      <w:rFonts w:eastAsia="MS Mincho" w:cs="Times New Roman"/>
      <w:sz w:val="24"/>
      <w:szCs w:val="24"/>
      <w:lang w:eastAsia="zh-TW"/>
    </w:rPr>
  </w:style>
  <w:style w:type="paragraph" w:customStyle="1" w:styleId="Pa20">
    <w:name w:val="Pa20"/>
    <w:basedOn w:val="Normal"/>
    <w:next w:val="Normal"/>
    <w:uiPriority w:val="99"/>
    <w:rsid w:val="00C77CBD"/>
    <w:pPr>
      <w:tabs>
        <w:tab w:val="clear" w:pos="1134"/>
      </w:tabs>
      <w:autoSpaceDE w:val="0"/>
      <w:autoSpaceDN w:val="0"/>
      <w:adjustRightInd w:val="0"/>
      <w:spacing w:after="0" w:line="201" w:lineRule="atLeast"/>
      <w:jc w:val="left"/>
    </w:pPr>
    <w:rPr>
      <w:rFonts w:eastAsia="MS Mincho" w:cs="Times New Roman"/>
      <w:sz w:val="24"/>
      <w:szCs w:val="24"/>
      <w:lang w:eastAsia="zh-TW"/>
    </w:rPr>
  </w:style>
  <w:style w:type="paragraph" w:customStyle="1" w:styleId="Pa21">
    <w:name w:val="Pa21"/>
    <w:basedOn w:val="Normal"/>
    <w:next w:val="Normal"/>
    <w:uiPriority w:val="99"/>
    <w:rsid w:val="00C77CBD"/>
    <w:pPr>
      <w:tabs>
        <w:tab w:val="clear" w:pos="1134"/>
      </w:tabs>
      <w:autoSpaceDE w:val="0"/>
      <w:autoSpaceDN w:val="0"/>
      <w:adjustRightInd w:val="0"/>
      <w:spacing w:after="0" w:line="201" w:lineRule="atLeast"/>
      <w:jc w:val="left"/>
    </w:pPr>
    <w:rPr>
      <w:rFonts w:eastAsia="MS Mincho" w:cs="Times New Roman"/>
      <w:sz w:val="24"/>
      <w:szCs w:val="24"/>
      <w:lang w:eastAsia="zh-TW"/>
    </w:rPr>
  </w:style>
  <w:style w:type="paragraph" w:styleId="Subtitle">
    <w:name w:val="Subtitle"/>
    <w:basedOn w:val="Normal"/>
    <w:next w:val="Normal"/>
    <w:link w:val="SubtitleChar"/>
    <w:uiPriority w:val="11"/>
    <w:qFormat/>
    <w:rsid w:val="00C77CBD"/>
    <w:pPr>
      <w:keepNext/>
      <w:keepLines/>
      <w:spacing w:before="360" w:after="80" w:line="240" w:lineRule="auto"/>
      <w:contextualSpacing/>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uiPriority w:val="11"/>
    <w:rsid w:val="00C77CBD"/>
    <w:rPr>
      <w:rFonts w:ascii="Georgia" w:eastAsia="Georgia" w:hAnsi="Georgia" w:cs="Georgia"/>
      <w:i/>
      <w:color w:val="666666"/>
      <w:sz w:val="48"/>
      <w:szCs w:val="48"/>
      <w:lang w:eastAsia="zh-CN"/>
    </w:rPr>
  </w:style>
  <w:style w:type="table" w:customStyle="1" w:styleId="TableGrid21">
    <w:name w:val="Table Grid21"/>
    <w:basedOn w:val="TableNormal"/>
    <w:next w:val="TableGrid"/>
    <w:uiPriority w:val="59"/>
    <w:rsid w:val="00C77CBD"/>
    <w:rPr>
      <w:rFonts w:ascii="Cambria" w:hAnsi="Cambria"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6">
    <w:name w:val="Pa26"/>
    <w:basedOn w:val="Normal"/>
    <w:next w:val="Normal"/>
    <w:uiPriority w:val="99"/>
    <w:rsid w:val="00C77CBD"/>
    <w:pPr>
      <w:tabs>
        <w:tab w:val="clear" w:pos="1134"/>
      </w:tabs>
      <w:autoSpaceDE w:val="0"/>
      <w:autoSpaceDN w:val="0"/>
      <w:adjustRightInd w:val="0"/>
      <w:spacing w:after="0" w:line="161" w:lineRule="atLeast"/>
      <w:jc w:val="left"/>
    </w:pPr>
    <w:rPr>
      <w:rFonts w:eastAsia="MS Mincho" w:cs="Times New Roman"/>
      <w:sz w:val="24"/>
      <w:szCs w:val="24"/>
      <w:lang w:eastAsia="zh-TW"/>
    </w:rPr>
  </w:style>
  <w:style w:type="paragraph" w:customStyle="1" w:styleId="Pa28">
    <w:name w:val="Pa28"/>
    <w:basedOn w:val="Normal"/>
    <w:next w:val="Normal"/>
    <w:uiPriority w:val="99"/>
    <w:rsid w:val="00C77CBD"/>
    <w:pPr>
      <w:tabs>
        <w:tab w:val="clear" w:pos="1134"/>
      </w:tabs>
      <w:autoSpaceDE w:val="0"/>
      <w:autoSpaceDN w:val="0"/>
      <w:adjustRightInd w:val="0"/>
      <w:spacing w:after="0" w:line="181" w:lineRule="atLeast"/>
      <w:jc w:val="left"/>
    </w:pPr>
    <w:rPr>
      <w:rFonts w:eastAsia="MS Mincho" w:cs="Times New Roman"/>
      <w:sz w:val="24"/>
      <w:szCs w:val="24"/>
      <w:lang w:eastAsia="zh-TW"/>
    </w:rPr>
  </w:style>
  <w:style w:type="paragraph" w:customStyle="1" w:styleId="Pa27">
    <w:name w:val="Pa27"/>
    <w:basedOn w:val="Normal"/>
    <w:next w:val="Normal"/>
    <w:uiPriority w:val="99"/>
    <w:rsid w:val="00C77CBD"/>
    <w:pPr>
      <w:tabs>
        <w:tab w:val="clear" w:pos="1134"/>
      </w:tabs>
      <w:autoSpaceDE w:val="0"/>
      <w:autoSpaceDN w:val="0"/>
      <w:adjustRightInd w:val="0"/>
      <w:spacing w:after="0" w:line="181" w:lineRule="atLeast"/>
      <w:jc w:val="left"/>
    </w:pPr>
    <w:rPr>
      <w:rFonts w:eastAsia="MS Mincho" w:cs="Times New Roman"/>
      <w:sz w:val="24"/>
      <w:szCs w:val="24"/>
      <w:lang w:eastAsia="zh-TW"/>
    </w:rPr>
  </w:style>
  <w:style w:type="character" w:customStyle="1" w:styleId="Heading3Char1">
    <w:name w:val="Heading 3 Char1"/>
    <w:basedOn w:val="DefaultParagraphFont"/>
    <w:rsid w:val="00C77CBD"/>
    <w:rPr>
      <w:rFonts w:ascii="Verdana" w:eastAsia="Verdana" w:hAnsi="Verdana" w:cs="Verdana"/>
      <w:b/>
      <w:bCs/>
      <w:lang w:val="en-GB"/>
    </w:rPr>
  </w:style>
  <w:style w:type="paragraph" w:customStyle="1" w:styleId="Heading30">
    <w:name w:val="Heading_3"/>
    <w:basedOn w:val="Normal"/>
    <w:qFormat/>
    <w:rsid w:val="00C77CBD"/>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 w:val="20"/>
      <w:szCs w:val="22"/>
      <w:lang w:val="en-GB" w:eastAsia="zh-TW"/>
    </w:rPr>
  </w:style>
  <w:style w:type="paragraph" w:customStyle="1" w:styleId="Indent1semibold">
    <w:name w:val="Indent 1 semi bold"/>
    <w:basedOn w:val="Normal"/>
    <w:qFormat/>
    <w:rsid w:val="00C77CBD"/>
    <w:pPr>
      <w:tabs>
        <w:tab w:val="clear" w:pos="1134"/>
        <w:tab w:val="left" w:pos="480"/>
      </w:tabs>
      <w:spacing w:after="240" w:line="240" w:lineRule="exact"/>
      <w:ind w:left="480" w:hanging="480"/>
      <w:jc w:val="left"/>
    </w:pPr>
    <w:rPr>
      <w:b/>
      <w:color w:val="7F7F7F" w:themeColor="text1" w:themeTint="80"/>
      <w:sz w:val="20"/>
      <w:szCs w:val="22"/>
      <w:lang w:val="en-GB" w:eastAsia="en-US"/>
    </w:rPr>
  </w:style>
  <w:style w:type="paragraph" w:customStyle="1" w:styleId="Tablecaption">
    <w:name w:val="Table caption"/>
    <w:basedOn w:val="Normal"/>
    <w:rsid w:val="00C77CBD"/>
    <w:pPr>
      <w:keepNext/>
      <w:tabs>
        <w:tab w:val="clear" w:pos="1134"/>
      </w:tabs>
      <w:spacing w:before="240" w:after="240" w:line="240" w:lineRule="exact"/>
      <w:jc w:val="center"/>
    </w:pPr>
    <w:rPr>
      <w:rFonts w:eastAsiaTheme="minorHAnsi" w:cstheme="majorBidi"/>
      <w:b/>
      <w:color w:val="7F7F7F" w:themeColor="text1" w:themeTint="80"/>
      <w:sz w:val="20"/>
      <w:szCs w:val="20"/>
      <w:lang w:val="en-GB" w:eastAsia="zh-TW"/>
    </w:rPr>
  </w:style>
  <w:style w:type="character" w:customStyle="1" w:styleId="Superscript">
    <w:name w:val="Superscript"/>
    <w:basedOn w:val="DefaultParagraphFont"/>
    <w:qFormat/>
    <w:rsid w:val="00C77CBD"/>
    <w:rPr>
      <w:vertAlign w:val="superscript"/>
    </w:rPr>
  </w:style>
  <w:style w:type="paragraph" w:customStyle="1" w:styleId="Chapterhead">
    <w:name w:val="Chapter head"/>
    <w:qFormat/>
    <w:rsid w:val="00C77CBD"/>
    <w:pPr>
      <w:keepNext/>
      <w:spacing w:after="560" w:line="280" w:lineRule="exact"/>
      <w:outlineLvl w:val="2"/>
    </w:pPr>
    <w:rPr>
      <w:rFonts w:ascii="Verdana" w:eastAsia="Arial" w:hAnsi="Verdana" w:cs="Arial"/>
      <w:b/>
      <w:caps/>
      <w:color w:val="000000" w:themeColor="text1"/>
      <w:sz w:val="24"/>
      <w:szCs w:val="22"/>
      <w:lang w:eastAsia="en-US"/>
    </w:rPr>
  </w:style>
  <w:style w:type="paragraph" w:customStyle="1" w:styleId="Indent2semibold">
    <w:name w:val="Indent 2 semi bold"/>
    <w:basedOn w:val="Normal"/>
    <w:qFormat/>
    <w:rsid w:val="00C77CBD"/>
    <w:pPr>
      <w:tabs>
        <w:tab w:val="clear" w:pos="1134"/>
      </w:tabs>
      <w:spacing w:after="240" w:line="240" w:lineRule="exact"/>
      <w:ind w:left="1082" w:hanging="600"/>
      <w:jc w:val="left"/>
    </w:pPr>
    <w:rPr>
      <w:b/>
      <w:color w:val="7F7F7F" w:themeColor="text1" w:themeTint="80"/>
      <w:sz w:val="20"/>
      <w:szCs w:val="22"/>
      <w:lang w:val="en-GB" w:eastAsia="en-US"/>
    </w:rPr>
  </w:style>
  <w:style w:type="paragraph" w:customStyle="1" w:styleId="Indent2semiboldNOspaceafter">
    <w:name w:val="Indent 2 semi bold NO space after"/>
    <w:basedOn w:val="Normal"/>
    <w:rsid w:val="00C77CBD"/>
    <w:pPr>
      <w:tabs>
        <w:tab w:val="clear" w:pos="1134"/>
      </w:tabs>
      <w:spacing w:after="0" w:line="240" w:lineRule="auto"/>
      <w:ind w:left="1080" w:hanging="600"/>
      <w:jc w:val="left"/>
    </w:pPr>
    <w:rPr>
      <w:rFonts w:eastAsiaTheme="minorHAnsi" w:cstheme="majorBidi"/>
      <w:b/>
      <w:color w:val="7F7F7F" w:themeColor="text1" w:themeTint="80"/>
      <w:sz w:val="20"/>
      <w:szCs w:val="20"/>
      <w:lang w:val="en-GB" w:eastAsia="zh-TW"/>
    </w:rPr>
  </w:style>
  <w:style w:type="paragraph" w:customStyle="1" w:styleId="Indent1">
    <w:name w:val="Indent 1"/>
    <w:link w:val="Indent1Char"/>
    <w:qFormat/>
    <w:rsid w:val="00C77CBD"/>
    <w:pPr>
      <w:tabs>
        <w:tab w:val="left" w:pos="480"/>
      </w:tabs>
      <w:spacing w:after="240" w:line="240" w:lineRule="exact"/>
      <w:ind w:left="480" w:hanging="480"/>
    </w:pPr>
    <w:rPr>
      <w:rFonts w:ascii="Verdana" w:eastAsia="Arial" w:hAnsi="Verdana" w:cs="Arial"/>
      <w:color w:val="000000"/>
      <w:szCs w:val="22"/>
      <w:lang w:eastAsia="en-US"/>
    </w:rPr>
  </w:style>
  <w:style w:type="character" w:customStyle="1" w:styleId="Indent1Char">
    <w:name w:val="Indent 1 Char"/>
    <w:link w:val="Indent1"/>
    <w:rsid w:val="00C77CBD"/>
    <w:rPr>
      <w:rFonts w:ascii="Verdana" w:eastAsia="Arial" w:hAnsi="Verdana" w:cs="Arial"/>
      <w:color w:val="000000"/>
      <w:szCs w:val="22"/>
      <w:lang w:eastAsia="en-US"/>
    </w:rPr>
  </w:style>
  <w:style w:type="paragraph" w:customStyle="1" w:styleId="Indent2">
    <w:name w:val="Indent 2"/>
    <w:qFormat/>
    <w:rsid w:val="00C77CBD"/>
    <w:pPr>
      <w:tabs>
        <w:tab w:val="left" w:pos="960"/>
      </w:tabs>
      <w:spacing w:after="240" w:line="240" w:lineRule="exact"/>
      <w:ind w:left="960" w:hanging="480"/>
    </w:pPr>
    <w:rPr>
      <w:rFonts w:ascii="Verdana" w:eastAsia="Arial" w:hAnsi="Verdana" w:cs="Arial"/>
      <w:color w:val="000000"/>
      <w:szCs w:val="22"/>
      <w:lang w:eastAsia="en-US"/>
    </w:rPr>
  </w:style>
  <w:style w:type="character" w:customStyle="1" w:styleId="Stix">
    <w:name w:val="Stix"/>
    <w:rsid w:val="00C77CBD"/>
    <w:rPr>
      <w:rFonts w:ascii="STIX" w:hAnsi="STIX"/>
    </w:rPr>
  </w:style>
  <w:style w:type="paragraph" w:customStyle="1" w:styleId="Tableheader">
    <w:name w:val="Table header"/>
    <w:basedOn w:val="Normal"/>
    <w:link w:val="TableheaderChar"/>
    <w:rsid w:val="00C77CBD"/>
    <w:pPr>
      <w:tabs>
        <w:tab w:val="clear" w:pos="1134"/>
      </w:tabs>
      <w:spacing w:before="125" w:after="125" w:line="220" w:lineRule="exact"/>
      <w:jc w:val="center"/>
    </w:pPr>
    <w:rPr>
      <w:rFonts w:eastAsiaTheme="minorHAnsi" w:cstheme="majorBidi"/>
      <w:i/>
      <w:color w:val="000000" w:themeColor="text1"/>
      <w:sz w:val="18"/>
      <w:szCs w:val="20"/>
      <w:lang w:val="en-GB" w:eastAsia="en-US"/>
    </w:rPr>
  </w:style>
  <w:style w:type="character" w:customStyle="1" w:styleId="TableheaderChar">
    <w:name w:val="Table header Char"/>
    <w:basedOn w:val="DefaultParagraphFont"/>
    <w:link w:val="Tableheader"/>
    <w:rsid w:val="00C77CBD"/>
    <w:rPr>
      <w:rFonts w:ascii="Verdana" w:eastAsiaTheme="minorHAnsi" w:hAnsi="Verdana" w:cstheme="majorBidi"/>
      <w:i/>
      <w:color w:val="000000" w:themeColor="text1"/>
      <w:sz w:val="18"/>
      <w:lang w:eastAsia="en-US"/>
    </w:rPr>
  </w:style>
  <w:style w:type="paragraph" w:customStyle="1" w:styleId="Tablebody">
    <w:name w:val="Table body"/>
    <w:basedOn w:val="Normal"/>
    <w:link w:val="TablebodyChar"/>
    <w:rsid w:val="00C77CBD"/>
    <w:pPr>
      <w:tabs>
        <w:tab w:val="clear" w:pos="1134"/>
      </w:tabs>
      <w:spacing w:after="0" w:line="220" w:lineRule="exact"/>
      <w:jc w:val="left"/>
    </w:pPr>
    <w:rPr>
      <w:rFonts w:eastAsiaTheme="minorHAnsi" w:cstheme="majorBidi"/>
      <w:color w:val="000000" w:themeColor="text1"/>
      <w:spacing w:val="-4"/>
      <w:sz w:val="18"/>
      <w:szCs w:val="20"/>
      <w:lang w:val="en-GB" w:eastAsia="zh-TW"/>
    </w:rPr>
  </w:style>
  <w:style w:type="character" w:customStyle="1" w:styleId="TablebodyChar">
    <w:name w:val="Table body Char"/>
    <w:basedOn w:val="DefaultParagraphFont"/>
    <w:link w:val="Tablebody"/>
    <w:rsid w:val="00C77CBD"/>
    <w:rPr>
      <w:rFonts w:ascii="Verdana" w:eastAsiaTheme="minorHAnsi" w:hAnsi="Verdana" w:cstheme="majorBidi"/>
      <w:color w:val="000000" w:themeColor="text1"/>
      <w:spacing w:val="-4"/>
      <w:sz w:val="18"/>
      <w:lang w:eastAsia="zh-TW"/>
    </w:rPr>
  </w:style>
  <w:style w:type="character" w:customStyle="1" w:styleId="Semibolditalic">
    <w:name w:val="Semi bold italic"/>
    <w:qFormat/>
    <w:rsid w:val="00C77CBD"/>
    <w:rPr>
      <w:b/>
      <w:i/>
      <w:color w:val="7F7F7F" w:themeColor="text1" w:themeTint="80"/>
    </w:rPr>
  </w:style>
  <w:style w:type="paragraph" w:customStyle="1" w:styleId="Heading2NOToC">
    <w:name w:val="Heading_2_NO_ToC"/>
    <w:basedOn w:val="Normal"/>
    <w:rsid w:val="00C77CBD"/>
    <w:pPr>
      <w:keepNext/>
      <w:tabs>
        <w:tab w:val="clear" w:pos="1134"/>
      </w:tabs>
      <w:spacing w:before="240" w:after="240" w:line="240" w:lineRule="exact"/>
      <w:ind w:left="1124" w:hanging="1124"/>
      <w:jc w:val="left"/>
    </w:pPr>
    <w:rPr>
      <w:rFonts w:eastAsiaTheme="minorHAnsi" w:cstheme="majorBidi"/>
      <w:b/>
      <w:color w:val="000000" w:themeColor="text1"/>
      <w:sz w:val="20"/>
      <w:szCs w:val="20"/>
      <w:lang w:val="en-GB" w:eastAsia="zh-TW"/>
    </w:rPr>
  </w:style>
  <w:style w:type="paragraph" w:customStyle="1" w:styleId="Subheading1">
    <w:name w:val="Subheading_1"/>
    <w:qFormat/>
    <w:rsid w:val="00C77CBD"/>
    <w:pPr>
      <w:keepNext/>
      <w:tabs>
        <w:tab w:val="left" w:pos="1120"/>
      </w:tabs>
      <w:spacing w:before="240" w:after="240" w:line="240" w:lineRule="exact"/>
      <w:outlineLvl w:val="8"/>
    </w:pPr>
    <w:rPr>
      <w:rFonts w:ascii="Verdana" w:eastAsia="Arial" w:hAnsi="Verdana" w:cs="Arial"/>
      <w:b/>
      <w:color w:val="7F7F7F" w:themeColor="text1" w:themeTint="80"/>
      <w:szCs w:val="22"/>
      <w:lang w:eastAsia="en-US"/>
    </w:rPr>
  </w:style>
  <w:style w:type="paragraph" w:customStyle="1" w:styleId="Indent1NOspaceafter">
    <w:name w:val="Indent 1 NO space after"/>
    <w:basedOn w:val="Indent1"/>
    <w:rsid w:val="00C77CBD"/>
    <w:pPr>
      <w:spacing w:after="0"/>
    </w:pPr>
    <w:rPr>
      <w:color w:val="000000" w:themeColor="text1"/>
    </w:rPr>
  </w:style>
  <w:style w:type="paragraph" w:customStyle="1" w:styleId="TableastextNOspace">
    <w:name w:val="Table as text NO space"/>
    <w:basedOn w:val="Normal"/>
    <w:rsid w:val="00C77CBD"/>
    <w:pPr>
      <w:tabs>
        <w:tab w:val="clear" w:pos="1134"/>
      </w:tabs>
      <w:spacing w:after="0" w:line="240" w:lineRule="exact"/>
      <w:jc w:val="left"/>
    </w:pPr>
    <w:rPr>
      <w:rFonts w:eastAsiaTheme="minorHAnsi" w:cstheme="majorBidi"/>
      <w:color w:val="000000" w:themeColor="text1"/>
      <w:sz w:val="20"/>
      <w:szCs w:val="20"/>
      <w:lang w:val="en-GB" w:eastAsia="zh-TW"/>
    </w:rPr>
  </w:style>
  <w:style w:type="character" w:styleId="Strong">
    <w:name w:val="Strong"/>
    <w:basedOn w:val="DefaultParagraphFont"/>
    <w:uiPriority w:val="22"/>
    <w:qFormat/>
    <w:rsid w:val="00C77CBD"/>
    <w:rPr>
      <w:b/>
      <w:bCs/>
    </w:rPr>
  </w:style>
  <w:style w:type="paragraph" w:customStyle="1" w:styleId="Pa23">
    <w:name w:val="Pa23"/>
    <w:basedOn w:val="Normal"/>
    <w:next w:val="Normal"/>
    <w:uiPriority w:val="99"/>
    <w:rsid w:val="00C77CBD"/>
    <w:pPr>
      <w:tabs>
        <w:tab w:val="clear" w:pos="1134"/>
      </w:tabs>
      <w:autoSpaceDE w:val="0"/>
      <w:autoSpaceDN w:val="0"/>
      <w:adjustRightInd w:val="0"/>
      <w:spacing w:after="0" w:line="201" w:lineRule="atLeast"/>
      <w:jc w:val="left"/>
    </w:pPr>
    <w:rPr>
      <w:rFonts w:ascii="Stone Sans ITC" w:eastAsia="MS Mincho" w:hAnsi="Stone Sans ITC" w:cs="Times New Roman"/>
      <w:sz w:val="24"/>
      <w:szCs w:val="24"/>
      <w:lang w:val="en-GB" w:eastAsia="zh-TW"/>
    </w:rPr>
  </w:style>
  <w:style w:type="paragraph" w:customStyle="1" w:styleId="AAAdoubleline">
    <w:name w:val="AAA double line"/>
    <w:basedOn w:val="Normal"/>
    <w:uiPriority w:val="1"/>
    <w:qFormat/>
    <w:rsid w:val="00C77CBD"/>
    <w:pPr>
      <w:pBdr>
        <w:bottom w:val="thickThinSmallGap" w:sz="24" w:space="1" w:color="auto"/>
      </w:pBdr>
      <w:tabs>
        <w:tab w:val="clear" w:pos="1134"/>
      </w:tabs>
      <w:spacing w:before="240" w:after="0" w:line="240" w:lineRule="auto"/>
      <w:jc w:val="left"/>
    </w:pPr>
    <w:rPr>
      <w:rFonts w:ascii="Arial" w:eastAsia="SimSun" w:hAnsi="Arial" w:cs="Times New Roman"/>
      <w:sz w:val="22"/>
      <w:szCs w:val="24"/>
      <w:lang w:eastAsia="en-US"/>
    </w:rPr>
  </w:style>
  <w:style w:type="paragraph" w:customStyle="1" w:styleId="AAAsingleline">
    <w:name w:val="AAA single line"/>
    <w:basedOn w:val="Normal"/>
    <w:qFormat/>
    <w:rsid w:val="00C77CBD"/>
    <w:pPr>
      <w:pBdr>
        <w:bottom w:val="single" w:sz="4" w:space="1" w:color="auto"/>
      </w:pBdr>
      <w:tabs>
        <w:tab w:val="left" w:pos="720"/>
      </w:tabs>
      <w:spacing w:before="240" w:after="0" w:line="240" w:lineRule="auto"/>
    </w:pPr>
    <w:rPr>
      <w:rFonts w:ascii="Arial" w:eastAsia="SimSun" w:hAnsi="Arial" w:cs="Times New Roman"/>
      <w:sz w:val="22"/>
      <w:szCs w:val="20"/>
      <w:lang w:val="en-GB" w:eastAsia="en-US"/>
    </w:rPr>
  </w:style>
  <w:style w:type="paragraph" w:customStyle="1" w:styleId="WMOBodyTextspacebefore">
    <w:name w:val="WMO_BodyText_space_before"/>
    <w:basedOn w:val="WMOBodyText"/>
    <w:link w:val="WMOBodyTextspacebeforeChar"/>
    <w:uiPriority w:val="1"/>
    <w:qFormat/>
    <w:rsid w:val="00C77CBD"/>
    <w:pPr>
      <w:tabs>
        <w:tab w:val="left" w:pos="960"/>
      </w:tabs>
      <w:spacing w:before="480"/>
    </w:pPr>
    <w:rPr>
      <w:rFonts w:eastAsia="Arial" w:cs="Arial"/>
      <w:noProof/>
      <w:lang w:eastAsia="zh-TW"/>
    </w:rPr>
  </w:style>
  <w:style w:type="character" w:customStyle="1" w:styleId="WMOBodyTextspacebeforeChar">
    <w:name w:val="WMO_BodyText_space_before Char"/>
    <w:basedOn w:val="WMOBodyTextCharChar"/>
    <w:link w:val="WMOBodyTextspacebefore"/>
    <w:uiPriority w:val="1"/>
    <w:rsid w:val="00C77CBD"/>
    <w:rPr>
      <w:rFonts w:ascii="Verdana" w:eastAsia="Arial" w:hAnsi="Verdana" w:cs="Arial"/>
      <w:noProof/>
      <w:lang w:val="en-GB" w:eastAsia="zh-TW"/>
    </w:rPr>
  </w:style>
  <w:style w:type="paragraph" w:customStyle="1" w:styleId="Heading4spacebefore">
    <w:name w:val="Heading 4 space before"/>
    <w:basedOn w:val="Heading4"/>
    <w:autoRedefine/>
    <w:qFormat/>
    <w:rsid w:val="00C77CBD"/>
    <w:pPr>
      <w:ind w:left="960" w:hanging="960"/>
    </w:pPr>
    <w:rPr>
      <w:rFonts w:ascii="Verdana Bold" w:eastAsiaTheme="majorEastAsia" w:hAnsi="Verdana Bold" w:cstheme="majorBidi"/>
      <w:bCs/>
      <w:i w:val="0"/>
      <w:iCs/>
      <w:szCs w:val="22"/>
      <w:lang w:eastAsia="zh-CN"/>
    </w:rPr>
  </w:style>
  <w:style w:type="paragraph" w:customStyle="1" w:styleId="WMOBodyTextforannexes">
    <w:name w:val="WMO_BodyText_for_annexes"/>
    <w:basedOn w:val="WMOBodyText"/>
    <w:qFormat/>
    <w:rsid w:val="00C77CBD"/>
    <w:pPr>
      <w:tabs>
        <w:tab w:val="left" w:pos="960"/>
      </w:tabs>
    </w:pPr>
    <w:rPr>
      <w:rFonts w:eastAsia="Arial" w:cs="Arial"/>
      <w:noProof/>
      <w:szCs w:val="22"/>
      <w:lang w:eastAsia="zh-TW"/>
    </w:rPr>
  </w:style>
  <w:style w:type="paragraph" w:styleId="PlainText">
    <w:name w:val="Plain Text"/>
    <w:basedOn w:val="Normal"/>
    <w:link w:val="PlainTextChar"/>
    <w:uiPriority w:val="99"/>
    <w:unhideWhenUsed/>
    <w:rsid w:val="00C77CBD"/>
    <w:pPr>
      <w:tabs>
        <w:tab w:val="clear" w:pos="1134"/>
      </w:tabs>
      <w:spacing w:after="0" w:line="240" w:lineRule="auto"/>
      <w:jc w:val="left"/>
    </w:pPr>
    <w:rPr>
      <w:rFonts w:ascii="Consolas" w:eastAsiaTheme="minorEastAsia" w:hAnsi="Consolas" w:cstheme="minorBidi"/>
      <w:szCs w:val="21"/>
    </w:rPr>
  </w:style>
  <w:style w:type="character" w:customStyle="1" w:styleId="PlainTextChar">
    <w:name w:val="Plain Text Char"/>
    <w:basedOn w:val="DefaultParagraphFont"/>
    <w:link w:val="PlainText"/>
    <w:uiPriority w:val="99"/>
    <w:rsid w:val="00C77CBD"/>
    <w:rPr>
      <w:rFonts w:ascii="Consolas" w:eastAsiaTheme="minorEastAsia" w:hAnsi="Consolas" w:cstheme="minorBidi"/>
      <w:sz w:val="21"/>
      <w:szCs w:val="21"/>
      <w:lang w:val="en-US" w:eastAsia="zh-CN"/>
    </w:rPr>
  </w:style>
  <w:style w:type="paragraph" w:customStyle="1" w:styleId="participants1">
    <w:name w:val="participants_1"/>
    <w:basedOn w:val="Normal"/>
    <w:qFormat/>
    <w:rsid w:val="00C77CBD"/>
    <w:pPr>
      <w:keepNext/>
      <w:widowControl w:val="0"/>
      <w:tabs>
        <w:tab w:val="clear" w:pos="1134"/>
        <w:tab w:val="left" w:pos="4800"/>
      </w:tabs>
      <w:autoSpaceDE w:val="0"/>
      <w:autoSpaceDN w:val="0"/>
      <w:adjustRightInd w:val="0"/>
      <w:spacing w:before="120" w:after="0" w:line="238" w:lineRule="exact"/>
      <w:ind w:left="720"/>
      <w:jc w:val="left"/>
    </w:pPr>
    <w:rPr>
      <w:b/>
      <w:sz w:val="20"/>
      <w:szCs w:val="20"/>
      <w:lang w:val="en-GB" w:eastAsia="en-US"/>
    </w:rPr>
  </w:style>
  <w:style w:type="paragraph" w:customStyle="1" w:styleId="participants2">
    <w:name w:val="participants_2"/>
    <w:basedOn w:val="Normal"/>
    <w:qFormat/>
    <w:rsid w:val="00C77CBD"/>
    <w:pPr>
      <w:widowControl w:val="0"/>
      <w:tabs>
        <w:tab w:val="clear" w:pos="1134"/>
        <w:tab w:val="left" w:pos="6237"/>
      </w:tabs>
      <w:autoSpaceDE w:val="0"/>
      <w:autoSpaceDN w:val="0"/>
      <w:adjustRightInd w:val="0"/>
      <w:spacing w:after="0" w:line="238" w:lineRule="exact"/>
      <w:ind w:left="720"/>
      <w:jc w:val="left"/>
    </w:pPr>
    <w:rPr>
      <w:sz w:val="20"/>
      <w:szCs w:val="20"/>
      <w:lang w:val="en-GB" w:eastAsia="en-US"/>
    </w:rPr>
  </w:style>
  <w:style w:type="paragraph" w:customStyle="1" w:styleId="participants3">
    <w:name w:val="participants_3"/>
    <w:basedOn w:val="Normal"/>
    <w:qFormat/>
    <w:rsid w:val="00C77CBD"/>
    <w:pPr>
      <w:widowControl w:val="0"/>
      <w:tabs>
        <w:tab w:val="clear" w:pos="1134"/>
        <w:tab w:val="left" w:pos="6237"/>
      </w:tabs>
      <w:autoSpaceDE w:val="0"/>
      <w:autoSpaceDN w:val="0"/>
      <w:adjustRightInd w:val="0"/>
      <w:spacing w:line="238" w:lineRule="exact"/>
      <w:ind w:left="720"/>
      <w:jc w:val="left"/>
    </w:pPr>
    <w:rPr>
      <w:sz w:val="20"/>
      <w:szCs w:val="20"/>
      <w:lang w:val="en-GB" w:eastAsia="en-US"/>
    </w:rPr>
  </w:style>
  <w:style w:type="character" w:customStyle="1" w:styleId="apple-converted-space">
    <w:name w:val="apple-converted-space"/>
    <w:basedOn w:val="DefaultParagraphFont"/>
    <w:rsid w:val="00C77CBD"/>
  </w:style>
  <w:style w:type="paragraph" w:customStyle="1" w:styleId="Boxandcomments">
    <w:name w:val="Box and comments"/>
    <w:basedOn w:val="Normal"/>
    <w:qFormat/>
    <w:rsid w:val="00C77CBD"/>
    <w:pPr>
      <w:spacing w:after="0" w:line="240" w:lineRule="auto"/>
      <w:ind w:left="720"/>
      <w:jc w:val="left"/>
    </w:pPr>
    <w:rPr>
      <w:rFonts w:asciiTheme="minorHAnsi" w:hAnsiTheme="minorHAnsi"/>
      <w:sz w:val="20"/>
      <w:szCs w:val="20"/>
      <w:lang w:val="en-GB" w:eastAsia="en-US"/>
    </w:rPr>
  </w:style>
  <w:style w:type="paragraph" w:customStyle="1" w:styleId="TableofCont1">
    <w:name w:val="Table of Cont. 1"/>
    <w:basedOn w:val="Normal"/>
    <w:next w:val="Normal"/>
    <w:uiPriority w:val="99"/>
    <w:rsid w:val="00C77CBD"/>
    <w:pPr>
      <w:widowControl w:val="0"/>
      <w:tabs>
        <w:tab w:val="clear" w:pos="1134"/>
        <w:tab w:val="left" w:pos="737"/>
        <w:tab w:val="right" w:leader="dot" w:pos="8780"/>
        <w:tab w:val="right" w:pos="9298"/>
      </w:tabs>
      <w:suppressAutoHyphens/>
      <w:autoSpaceDE w:val="0"/>
      <w:autoSpaceDN w:val="0"/>
      <w:adjustRightInd w:val="0"/>
      <w:spacing w:after="0" w:line="240" w:lineRule="atLeast"/>
      <w:jc w:val="left"/>
      <w:textAlignment w:val="center"/>
    </w:pPr>
    <w:rPr>
      <w:rFonts w:ascii="Univers-Bold" w:eastAsia="Times New Roman" w:hAnsi="Univers-Bold" w:cs="Univers-Bold"/>
      <w:b/>
      <w:bCs/>
      <w:caps/>
      <w:color w:val="00386A"/>
      <w:sz w:val="20"/>
      <w:szCs w:val="20"/>
      <w:lang w:eastAsia="en-US"/>
    </w:rPr>
  </w:style>
  <w:style w:type="paragraph" w:customStyle="1" w:styleId="Tableofcont2">
    <w:name w:val="Table of cont. 2"/>
    <w:basedOn w:val="Normal"/>
    <w:uiPriority w:val="99"/>
    <w:rsid w:val="00C77CBD"/>
    <w:pPr>
      <w:widowControl w:val="0"/>
      <w:tabs>
        <w:tab w:val="clear" w:pos="1134"/>
        <w:tab w:val="left" w:pos="737"/>
        <w:tab w:val="right" w:leader="dot" w:pos="8780"/>
        <w:tab w:val="right" w:pos="9298"/>
      </w:tabs>
      <w:autoSpaceDE w:val="0"/>
      <w:autoSpaceDN w:val="0"/>
      <w:adjustRightInd w:val="0"/>
      <w:spacing w:before="113" w:after="113" w:line="288" w:lineRule="auto"/>
      <w:ind w:left="540" w:hanging="540"/>
      <w:jc w:val="left"/>
      <w:textAlignment w:val="center"/>
    </w:pPr>
    <w:rPr>
      <w:rFonts w:ascii="Univers" w:eastAsia="Times New Roman" w:hAnsi="Univers" w:cs="Univers"/>
      <w:color w:val="00386A"/>
      <w:sz w:val="20"/>
      <w:szCs w:val="20"/>
      <w:lang w:eastAsia="en-US"/>
    </w:rPr>
  </w:style>
  <w:style w:type="paragraph" w:customStyle="1" w:styleId="NormalParagraphStyle">
    <w:name w:val="NormalParagraphStyle"/>
    <w:basedOn w:val="Normal"/>
    <w:rsid w:val="00C77CBD"/>
    <w:pPr>
      <w:widowControl w:val="0"/>
      <w:tabs>
        <w:tab w:val="clear" w:pos="1134"/>
      </w:tabs>
      <w:autoSpaceDE w:val="0"/>
      <w:autoSpaceDN w:val="0"/>
      <w:adjustRightInd w:val="0"/>
      <w:spacing w:after="0" w:line="288" w:lineRule="auto"/>
      <w:jc w:val="left"/>
      <w:textAlignment w:val="center"/>
    </w:pPr>
    <w:rPr>
      <w:rFonts w:ascii="Times-Roman" w:eastAsia="Times New Roman" w:hAnsi="Times-Roman" w:cs="Times New Roman"/>
      <w:color w:val="000000"/>
      <w:sz w:val="24"/>
      <w:szCs w:val="22"/>
      <w:lang w:val="en-GB" w:eastAsia="en-US"/>
    </w:rPr>
  </w:style>
  <w:style w:type="character" w:styleId="Emphasis">
    <w:name w:val="Emphasis"/>
    <w:uiPriority w:val="1"/>
    <w:qFormat/>
    <w:rsid w:val="00C77CBD"/>
    <w:rPr>
      <w:i/>
      <w:iCs/>
    </w:rPr>
  </w:style>
  <w:style w:type="paragraph" w:customStyle="1" w:styleId="WMOResList1halfspacebefore">
    <w:name w:val="WMO_ResList1_half_space_before"/>
    <w:basedOn w:val="WMOResList1"/>
    <w:uiPriority w:val="1"/>
    <w:qFormat/>
    <w:rsid w:val="00C77CBD"/>
    <w:pPr>
      <w:tabs>
        <w:tab w:val="clear" w:pos="567"/>
      </w:tabs>
      <w:spacing w:before="120" w:after="200" w:line="276" w:lineRule="auto"/>
      <w:ind w:left="600" w:hanging="600"/>
    </w:pPr>
    <w:rPr>
      <w:rFonts w:eastAsia="Arial" w:cs="Arial"/>
      <w:noProof/>
      <w:sz w:val="22"/>
      <w:lang w:eastAsia="zh-CN"/>
    </w:rPr>
  </w:style>
  <w:style w:type="paragraph" w:customStyle="1" w:styleId="WMOResList1bold">
    <w:name w:val="WMO_ResList1_bold"/>
    <w:basedOn w:val="WMOResList1"/>
    <w:uiPriority w:val="1"/>
    <w:qFormat/>
    <w:rsid w:val="00C77CBD"/>
    <w:pPr>
      <w:tabs>
        <w:tab w:val="clear" w:pos="567"/>
      </w:tabs>
      <w:spacing w:after="200" w:line="276" w:lineRule="auto"/>
      <w:ind w:left="600" w:hanging="600"/>
    </w:pPr>
    <w:rPr>
      <w:rFonts w:ascii="Verdana Bold" w:eastAsia="Arial" w:hAnsi="Verdana Bold" w:cs="Verdana Bold"/>
      <w:bCs/>
      <w:noProof/>
      <w:sz w:val="22"/>
      <w:lang w:eastAsia="zh-CN"/>
    </w:rPr>
  </w:style>
  <w:style w:type="paragraph" w:customStyle="1" w:styleId="WMOResList2halfspacebefore">
    <w:name w:val="WMO_ResList2_half_space_before"/>
    <w:basedOn w:val="WMOResList2"/>
    <w:uiPriority w:val="1"/>
    <w:qFormat/>
    <w:rsid w:val="00C77CBD"/>
    <w:pPr>
      <w:tabs>
        <w:tab w:val="clear" w:pos="1134"/>
      </w:tabs>
      <w:spacing w:before="120" w:after="200" w:line="276" w:lineRule="auto"/>
      <w:ind w:left="1200" w:hanging="600"/>
    </w:pPr>
    <w:rPr>
      <w:rFonts w:eastAsia="Arial" w:cs="Arial"/>
      <w:noProof/>
      <w:sz w:val="22"/>
      <w:lang w:eastAsia="zh-CN"/>
    </w:rPr>
  </w:style>
  <w:style w:type="table" w:styleId="ColorfulList">
    <w:name w:val="Colorful List"/>
    <w:basedOn w:val="TableNormal"/>
    <w:uiPriority w:val="72"/>
    <w:rsid w:val="00C77CBD"/>
    <w:rPr>
      <w:rFonts w:asciiTheme="minorHAnsi" w:eastAsiaTheme="minorHAnsi"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BookTitle">
    <w:name w:val="Book Title"/>
    <w:basedOn w:val="DefaultParagraphFont"/>
    <w:qFormat/>
    <w:rsid w:val="00C77CBD"/>
    <w:rPr>
      <w:b/>
      <w:bCs/>
      <w:smallCaps/>
      <w:spacing w:val="5"/>
    </w:rPr>
  </w:style>
  <w:style w:type="paragraph" w:customStyle="1" w:styleId="AAAHEADING">
    <w:name w:val="AAA HEADING"/>
    <w:basedOn w:val="Normal"/>
    <w:qFormat/>
    <w:rsid w:val="00C77CBD"/>
    <w:pPr>
      <w:tabs>
        <w:tab w:val="clear" w:pos="1134"/>
      </w:tabs>
      <w:spacing w:after="240" w:line="240" w:lineRule="auto"/>
      <w:ind w:left="1080" w:hanging="1080"/>
      <w:jc w:val="center"/>
    </w:pPr>
    <w:rPr>
      <w:rFonts w:ascii="Arial Bold" w:eastAsia="Cambria" w:hAnsi="Arial Bold" w:cs="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2556045">
      <w:bodyDiv w:val="1"/>
      <w:marLeft w:val="0"/>
      <w:marRight w:val="0"/>
      <w:marTop w:val="0"/>
      <w:marBottom w:val="0"/>
      <w:divBdr>
        <w:top w:val="none" w:sz="0" w:space="0" w:color="auto"/>
        <w:left w:val="none" w:sz="0" w:space="0" w:color="auto"/>
        <w:bottom w:val="none" w:sz="0" w:space="0" w:color="auto"/>
        <w:right w:val="none" w:sz="0" w:space="0" w:color="auto"/>
      </w:divBdr>
    </w:div>
    <w:div w:id="17024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library.wmo.int/doc_num.php?explnum_id=525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525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B0ABB6DE-9D0A-42F2-90F5-5530D8EF5A6D%7d&amp;file=Cg-19-d04-5(2)-EQUAL-EFFECTIVE-INCLUSIVE-PARTICIPATION-draft1_zh.docx&amp;action=default" TargetMode="Externa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83E36-6389-4529-9230-7D7EA0390700}">
  <ds:schemaRefs>
    <ds:schemaRef ds:uri="http://schemas.microsoft.com/sharepoint/v3/contenttype/forms"/>
  </ds:schemaRefs>
</ds:datastoreItem>
</file>

<file path=customXml/itemProps2.xml><?xml version="1.0" encoding="utf-8"?>
<ds:datastoreItem xmlns:ds="http://schemas.openxmlformats.org/officeDocument/2006/customXml" ds:itemID="{BA489BFA-4D33-4AE0-9390-7413E932A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F730ED7-EF5C-4C5D-8FEC-1DA7FD93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14167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Fengqi LI</cp:lastModifiedBy>
  <cp:revision>13</cp:revision>
  <cp:lastPrinted>2013-03-12T09:27:00Z</cp:lastPrinted>
  <dcterms:created xsi:type="dcterms:W3CDTF">2023-06-14T07:50:00Z</dcterms:created>
  <dcterms:modified xsi:type="dcterms:W3CDTF">2023-06-14T08:07:00Z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05/16/2023 08:38:58</vt:lpwstr>
  </property>
  <property fmtid="{D5CDD505-2E9C-101B-9397-08002B2CF9AE}" pid="7" name="OriginalDocID">
    <vt:lpwstr>aba3eefa-20c8-4c2e-a25e-6c5b4e3c3002</vt:lpwstr>
  </property>
</Properties>
</file>